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9F9" w:rsidRPr="00E729F9" w:rsidRDefault="00E63102" w:rsidP="00E729F9">
      <w:pPr>
        <w:spacing w:after="0" w:line="360" w:lineRule="auto"/>
        <w:jc w:val="center"/>
        <w:outlineLvl w:val="1"/>
        <w:rPr>
          <w:rFonts w:ascii="Times New Roman" w:hAnsi="Times New Roman"/>
          <w:noProof/>
          <w:sz w:val="24"/>
          <w:szCs w:val="24"/>
          <w:lang w:val="en-US"/>
        </w:rPr>
      </w:pPr>
      <w:bookmarkStart w:id="0" w:name="_Toc416595568"/>
      <w:bookmarkStart w:id="1" w:name="_GoBack"/>
      <w:bookmarkEnd w:id="1"/>
      <w:r>
        <w:rPr>
          <w:rFonts w:ascii="Times New Roman" w:hAnsi="Times New Roman"/>
          <w:noProof/>
          <w:sz w:val="24"/>
          <w:szCs w:val="24"/>
          <w:lang w:val="en-US"/>
        </w:rPr>
        <w:drawing>
          <wp:inline distT="0" distB="0" distL="0" distR="0">
            <wp:extent cx="1733550" cy="1190625"/>
            <wp:effectExtent l="0" t="0" r="0" b="0"/>
            <wp:docPr id="1" name="Picture 2" descr="Description: F:\UNIVERSITY LOGO 2015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UNIVERSITY LOGO 201506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190625"/>
                    </a:xfrm>
                    <a:prstGeom prst="rect">
                      <a:avLst/>
                    </a:prstGeom>
                    <a:noFill/>
                    <a:ln>
                      <a:noFill/>
                    </a:ln>
                  </pic:spPr>
                </pic:pic>
              </a:graphicData>
            </a:graphic>
          </wp:inline>
        </w:drawing>
      </w: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E729F9" w:rsidRDefault="00E729F9" w:rsidP="00E729F9">
      <w:pPr>
        <w:spacing w:after="0" w:line="360" w:lineRule="auto"/>
        <w:jc w:val="center"/>
        <w:outlineLvl w:val="1"/>
        <w:rPr>
          <w:rFonts w:ascii="Times New Roman" w:hAnsi="Times New Roman"/>
          <w:b/>
          <w:noProof/>
          <w:sz w:val="24"/>
          <w:szCs w:val="24"/>
        </w:rPr>
      </w:pPr>
      <w:r w:rsidRPr="00E729F9">
        <w:rPr>
          <w:rFonts w:ascii="Times New Roman" w:hAnsi="Times New Roman"/>
          <w:b/>
          <w:noProof/>
          <w:sz w:val="24"/>
          <w:szCs w:val="24"/>
        </w:rPr>
        <w:t>CHALIMBANA UNIVERSITY</w:t>
      </w: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3F4649" w:rsidRDefault="003F4649" w:rsidP="00E729F9">
      <w:pPr>
        <w:spacing w:after="0" w:line="360" w:lineRule="auto"/>
        <w:jc w:val="center"/>
        <w:outlineLvl w:val="1"/>
        <w:rPr>
          <w:rFonts w:ascii="Times New Roman" w:hAnsi="Times New Roman"/>
          <w:b/>
          <w:bCs/>
          <w:noProof/>
          <w:sz w:val="24"/>
          <w:szCs w:val="24"/>
          <w:lang w:val="en-ZA"/>
        </w:rPr>
      </w:pPr>
      <w:r>
        <w:rPr>
          <w:rFonts w:ascii="Times New Roman" w:hAnsi="Times New Roman"/>
          <w:b/>
          <w:bCs/>
          <w:noProof/>
          <w:sz w:val="24"/>
          <w:szCs w:val="24"/>
          <w:lang w:val="en-ZA"/>
        </w:rPr>
        <w:t>Integrity, service and excellence</w:t>
      </w: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E729F9" w:rsidRDefault="00E729F9" w:rsidP="00E729F9">
      <w:pPr>
        <w:spacing w:after="0" w:line="360" w:lineRule="auto"/>
        <w:jc w:val="center"/>
        <w:outlineLvl w:val="1"/>
        <w:rPr>
          <w:rFonts w:ascii="Times New Roman" w:hAnsi="Times New Roman"/>
          <w:b/>
          <w:bCs/>
          <w:noProof/>
          <w:sz w:val="24"/>
          <w:szCs w:val="24"/>
          <w:lang w:val="en-ZA"/>
        </w:rPr>
      </w:pPr>
      <w:r w:rsidRPr="00E729F9">
        <w:rPr>
          <w:rFonts w:ascii="Times New Roman" w:hAnsi="Times New Roman"/>
          <w:b/>
          <w:bCs/>
          <w:noProof/>
          <w:sz w:val="24"/>
          <w:szCs w:val="24"/>
          <w:lang w:val="en-ZA"/>
        </w:rPr>
        <w:t>DIRECTORATE OF DISTANCE EDUCATION</w:t>
      </w: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E729F9" w:rsidRDefault="00E729F9" w:rsidP="00E729F9">
      <w:pPr>
        <w:spacing w:after="0" w:line="360" w:lineRule="auto"/>
        <w:jc w:val="center"/>
        <w:outlineLvl w:val="1"/>
        <w:rPr>
          <w:rFonts w:ascii="Times New Roman" w:hAnsi="Times New Roman"/>
          <w:b/>
          <w:noProof/>
          <w:sz w:val="24"/>
          <w:szCs w:val="24"/>
        </w:rPr>
      </w:pPr>
    </w:p>
    <w:p w:rsidR="00E729F9" w:rsidRPr="003F4649" w:rsidRDefault="00E729F9" w:rsidP="003F4649">
      <w:pPr>
        <w:spacing w:after="0" w:line="360" w:lineRule="auto"/>
        <w:jc w:val="center"/>
        <w:outlineLvl w:val="1"/>
        <w:rPr>
          <w:rFonts w:ascii="Times New Roman" w:hAnsi="Times New Roman"/>
          <w:b/>
          <w:noProof/>
          <w:sz w:val="24"/>
          <w:szCs w:val="24"/>
        </w:rPr>
      </w:pPr>
      <w:r w:rsidRPr="003F4649">
        <w:rPr>
          <w:rFonts w:ascii="Times New Roman" w:hAnsi="Times New Roman"/>
          <w:b/>
          <w:noProof/>
          <w:sz w:val="24"/>
          <w:szCs w:val="24"/>
        </w:rPr>
        <w:t>ELM 1400: THE SCHOOL AND ITS ENVIRONMENT</w:t>
      </w:r>
    </w:p>
    <w:p w:rsidR="00E729F9" w:rsidRPr="003F4649" w:rsidRDefault="00E729F9" w:rsidP="003F4649">
      <w:pPr>
        <w:spacing w:after="0" w:line="360" w:lineRule="auto"/>
        <w:jc w:val="center"/>
        <w:outlineLvl w:val="1"/>
        <w:rPr>
          <w:rFonts w:ascii="Times New Roman" w:hAnsi="Times New Roman"/>
          <w:b/>
          <w:bCs/>
          <w:noProof/>
          <w:sz w:val="24"/>
          <w:szCs w:val="24"/>
          <w:lang w:val="en-ZA"/>
        </w:rPr>
      </w:pPr>
      <w:r w:rsidRPr="003F4649">
        <w:rPr>
          <w:rFonts w:ascii="Times New Roman" w:hAnsi="Times New Roman"/>
          <w:b/>
          <w:bCs/>
          <w:noProof/>
          <w:sz w:val="24"/>
          <w:szCs w:val="24"/>
          <w:lang w:val="en-ZA"/>
        </w:rPr>
        <w:t>FIRST EDITION 2018</w:t>
      </w:r>
    </w:p>
    <w:p w:rsidR="003F4649" w:rsidRDefault="003F4649" w:rsidP="00E729F9">
      <w:pPr>
        <w:spacing w:after="0" w:line="360" w:lineRule="auto"/>
        <w:jc w:val="both"/>
        <w:outlineLvl w:val="1"/>
        <w:rPr>
          <w:rFonts w:ascii="Times New Roman" w:hAnsi="Times New Roman"/>
          <w:bCs/>
          <w:noProof/>
          <w:sz w:val="24"/>
          <w:szCs w:val="24"/>
          <w:lang w:val="en-ZA"/>
        </w:rPr>
      </w:pPr>
    </w:p>
    <w:p w:rsidR="003F4649" w:rsidRDefault="003F4649" w:rsidP="00E729F9">
      <w:pPr>
        <w:spacing w:after="0" w:line="360" w:lineRule="auto"/>
        <w:jc w:val="both"/>
        <w:outlineLvl w:val="1"/>
        <w:rPr>
          <w:rFonts w:ascii="Times New Roman" w:hAnsi="Times New Roman"/>
          <w:bCs/>
          <w:noProof/>
          <w:sz w:val="24"/>
          <w:szCs w:val="24"/>
          <w:lang w:val="en-ZA"/>
        </w:rPr>
      </w:pPr>
    </w:p>
    <w:p w:rsidR="003F4649" w:rsidRPr="00E729F9" w:rsidRDefault="003F464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r w:rsidRPr="00E729F9">
        <w:rPr>
          <w:rFonts w:ascii="Times New Roman" w:hAnsi="Times New Roman"/>
          <w:bCs/>
          <w:noProof/>
          <w:sz w:val="24"/>
          <w:szCs w:val="24"/>
          <w:lang w:val="en-ZA"/>
        </w:rPr>
        <w:t>Chalimbana University</w:t>
      </w:r>
    </w:p>
    <w:p w:rsidR="00E729F9" w:rsidRPr="00E729F9" w:rsidRDefault="00E729F9" w:rsidP="00E729F9">
      <w:pPr>
        <w:spacing w:after="0" w:line="360" w:lineRule="auto"/>
        <w:jc w:val="both"/>
        <w:outlineLvl w:val="1"/>
        <w:rPr>
          <w:rFonts w:ascii="Times New Roman" w:hAnsi="Times New Roman"/>
          <w:bCs/>
          <w:noProof/>
          <w:sz w:val="24"/>
          <w:szCs w:val="24"/>
          <w:lang w:val="en-ZA"/>
        </w:rPr>
      </w:pPr>
      <w:r w:rsidRPr="00E729F9">
        <w:rPr>
          <w:rFonts w:ascii="Times New Roman" w:hAnsi="Times New Roman"/>
          <w:bCs/>
          <w:noProof/>
          <w:sz w:val="24"/>
          <w:szCs w:val="24"/>
          <w:lang w:val="en-ZA"/>
        </w:rPr>
        <w:t>P/B E1</w:t>
      </w:r>
    </w:p>
    <w:p w:rsidR="00E729F9" w:rsidRPr="00E729F9" w:rsidRDefault="00E729F9" w:rsidP="00E729F9">
      <w:pPr>
        <w:spacing w:after="0" w:line="360" w:lineRule="auto"/>
        <w:jc w:val="both"/>
        <w:outlineLvl w:val="1"/>
        <w:rPr>
          <w:rFonts w:ascii="Times New Roman" w:hAnsi="Times New Roman"/>
          <w:bCs/>
          <w:noProof/>
          <w:sz w:val="24"/>
          <w:szCs w:val="24"/>
          <w:lang w:val="en-ZA"/>
        </w:rPr>
      </w:pPr>
      <w:r w:rsidRPr="00E729F9">
        <w:rPr>
          <w:rFonts w:ascii="Times New Roman" w:hAnsi="Times New Roman"/>
          <w:bCs/>
          <w:noProof/>
          <w:sz w:val="24"/>
          <w:szCs w:val="24"/>
          <w:lang w:val="en-ZA"/>
        </w:rPr>
        <w:t>Lusaka</w:t>
      </w:r>
    </w:p>
    <w:p w:rsidR="00E729F9" w:rsidRPr="00E729F9" w:rsidRDefault="00E729F9" w:rsidP="00E729F9">
      <w:pPr>
        <w:spacing w:after="0" w:line="360" w:lineRule="auto"/>
        <w:jc w:val="both"/>
        <w:outlineLvl w:val="1"/>
        <w:rPr>
          <w:rFonts w:ascii="Times New Roman" w:hAnsi="Times New Roman"/>
          <w:b/>
          <w:bCs/>
          <w:noProof/>
          <w:sz w:val="24"/>
          <w:szCs w:val="24"/>
          <w:lang w:val="en-ZA"/>
        </w:rPr>
      </w:pPr>
    </w:p>
    <w:p w:rsidR="00E729F9" w:rsidRPr="00E729F9" w:rsidRDefault="00E729F9" w:rsidP="00E729F9">
      <w:pPr>
        <w:spacing w:after="0" w:line="360" w:lineRule="auto"/>
        <w:jc w:val="both"/>
        <w:outlineLvl w:val="1"/>
        <w:rPr>
          <w:rFonts w:ascii="Times New Roman" w:hAnsi="Times New Roman"/>
          <w:b/>
          <w:bCs/>
          <w:noProof/>
          <w:sz w:val="24"/>
          <w:szCs w:val="24"/>
          <w:lang w:val="en-ZA"/>
        </w:rPr>
      </w:pPr>
    </w:p>
    <w:p w:rsidR="00E729F9" w:rsidRPr="00E729F9" w:rsidRDefault="00E729F9" w:rsidP="00E729F9">
      <w:pPr>
        <w:spacing w:after="0" w:line="360" w:lineRule="auto"/>
        <w:jc w:val="both"/>
        <w:outlineLvl w:val="1"/>
        <w:rPr>
          <w:rFonts w:ascii="Times New Roman" w:hAnsi="Times New Roman"/>
          <w:b/>
          <w:bCs/>
          <w:noProof/>
          <w:sz w:val="24"/>
          <w:szCs w:val="24"/>
          <w:lang w:val="en-ZA"/>
        </w:rPr>
      </w:pPr>
      <w:r w:rsidRPr="00E729F9">
        <w:rPr>
          <w:rFonts w:ascii="Times New Roman" w:hAnsi="Times New Roman"/>
          <w:b/>
          <w:bCs/>
          <w:noProof/>
          <w:sz w:val="24"/>
          <w:szCs w:val="24"/>
          <w:lang w:val="en-ZA"/>
        </w:rPr>
        <w:t>AUTHOR: SIANGA BRIAN</w:t>
      </w:r>
    </w:p>
    <w:p w:rsidR="00E729F9" w:rsidRPr="00E729F9" w:rsidRDefault="00E729F9" w:rsidP="00E729F9">
      <w:pPr>
        <w:spacing w:after="0" w:line="360" w:lineRule="auto"/>
        <w:jc w:val="both"/>
        <w:outlineLvl w:val="1"/>
        <w:rPr>
          <w:rFonts w:ascii="Times New Roman" w:hAnsi="Times New Roman"/>
          <w:b/>
          <w:bCs/>
          <w:noProof/>
          <w:sz w:val="24"/>
          <w:szCs w:val="24"/>
          <w:lang w:val="en-ZA"/>
        </w:rPr>
      </w:pPr>
    </w:p>
    <w:p w:rsidR="00E729F9" w:rsidRPr="00E729F9" w:rsidRDefault="00E729F9" w:rsidP="00E729F9">
      <w:pPr>
        <w:spacing w:after="0" w:line="360" w:lineRule="auto"/>
        <w:jc w:val="both"/>
        <w:outlineLvl w:val="1"/>
        <w:rPr>
          <w:rFonts w:ascii="Times New Roman" w:hAnsi="Times New Roman"/>
          <w:b/>
          <w:bCs/>
          <w:noProof/>
          <w:sz w:val="24"/>
          <w:szCs w:val="24"/>
          <w:lang w:val="en-ZA"/>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r w:rsidRPr="00E729F9">
        <w:rPr>
          <w:rFonts w:ascii="Times New Roman" w:hAnsi="Times New Roman"/>
          <w:noProof/>
          <w:sz w:val="24"/>
          <w:szCs w:val="24"/>
        </w:rPr>
        <w:t>Copyright: © 2018 Chalimbana University</w:t>
      </w: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r w:rsidRPr="00E729F9">
        <w:rPr>
          <w:rFonts w:ascii="Times New Roman" w:hAnsi="Times New Roman"/>
          <w:noProof/>
          <w:sz w:val="24"/>
          <w:szCs w:val="24"/>
        </w:rPr>
        <w:t>All Rights Reserved</w:t>
      </w: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r w:rsidRPr="00E729F9">
        <w:rPr>
          <w:rFonts w:ascii="Times New Roman" w:hAnsi="Times New Roman"/>
          <w:bCs/>
          <w:noProof/>
          <w:sz w:val="24"/>
          <w:szCs w:val="24"/>
          <w:lang w:val="en-ZA"/>
        </w:rPr>
        <w:t>No part of this publication may be reproduced, stored in a retrieval system, or transmitted in any form or by means, electronic, mechanical, photocopying or recording or otherwise without prior written permission of the copy write owner, Chalimbana University</w:t>
      </w: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Default="00E729F9" w:rsidP="00E729F9">
      <w:pPr>
        <w:spacing w:after="0" w:line="360" w:lineRule="auto"/>
        <w:jc w:val="both"/>
        <w:outlineLvl w:val="1"/>
        <w:rPr>
          <w:rFonts w:ascii="Times New Roman" w:hAnsi="Times New Roman"/>
          <w:b/>
          <w:noProof/>
          <w:sz w:val="24"/>
          <w:szCs w:val="24"/>
          <w:lang w:val="en-ZA"/>
        </w:rPr>
      </w:pPr>
    </w:p>
    <w:p w:rsidR="00E729F9" w:rsidRDefault="00E729F9" w:rsidP="00E729F9">
      <w:pPr>
        <w:spacing w:after="0" w:line="360" w:lineRule="auto"/>
        <w:jc w:val="both"/>
        <w:outlineLvl w:val="1"/>
        <w:rPr>
          <w:rFonts w:ascii="Times New Roman" w:hAnsi="Times New Roman"/>
          <w:b/>
          <w:noProof/>
          <w:sz w:val="24"/>
          <w:szCs w:val="24"/>
          <w:lang w:val="en-ZA"/>
        </w:rPr>
      </w:pPr>
    </w:p>
    <w:p w:rsidR="00E729F9" w:rsidRDefault="00E729F9" w:rsidP="00E729F9">
      <w:pPr>
        <w:spacing w:after="0" w:line="360" w:lineRule="auto"/>
        <w:jc w:val="both"/>
        <w:outlineLvl w:val="1"/>
        <w:rPr>
          <w:rFonts w:ascii="Times New Roman" w:hAnsi="Times New Roman"/>
          <w:b/>
          <w:noProof/>
          <w:sz w:val="24"/>
          <w:szCs w:val="24"/>
          <w:lang w:val="en-ZA"/>
        </w:rPr>
      </w:pPr>
    </w:p>
    <w:p w:rsidR="00E729F9" w:rsidRDefault="00E729F9" w:rsidP="00E729F9">
      <w:pPr>
        <w:spacing w:after="0" w:line="360" w:lineRule="auto"/>
        <w:jc w:val="both"/>
        <w:outlineLvl w:val="1"/>
        <w:rPr>
          <w:rFonts w:ascii="Times New Roman" w:hAnsi="Times New Roman"/>
          <w:b/>
          <w:noProof/>
          <w:sz w:val="24"/>
          <w:szCs w:val="24"/>
          <w:lang w:val="en-ZA"/>
        </w:rPr>
      </w:pPr>
    </w:p>
    <w:p w:rsidR="00E729F9" w:rsidRDefault="00E729F9" w:rsidP="00E729F9">
      <w:pPr>
        <w:spacing w:after="0" w:line="360" w:lineRule="auto"/>
        <w:jc w:val="both"/>
        <w:outlineLvl w:val="1"/>
        <w:rPr>
          <w:rFonts w:ascii="Times New Roman" w:hAnsi="Times New Roman"/>
          <w:b/>
          <w:noProof/>
          <w:sz w:val="24"/>
          <w:szCs w:val="24"/>
          <w:lang w:val="en-ZA"/>
        </w:rPr>
      </w:pPr>
    </w:p>
    <w:p w:rsidR="00E729F9" w:rsidRDefault="00E729F9" w:rsidP="00E729F9">
      <w:pPr>
        <w:spacing w:after="0" w:line="360" w:lineRule="auto"/>
        <w:jc w:val="both"/>
        <w:outlineLvl w:val="1"/>
        <w:rPr>
          <w:rFonts w:ascii="Times New Roman" w:hAnsi="Times New Roman"/>
          <w:b/>
          <w:noProof/>
          <w:sz w:val="24"/>
          <w:szCs w:val="24"/>
          <w:lang w:val="en-ZA"/>
        </w:rPr>
      </w:pPr>
    </w:p>
    <w:p w:rsidR="00E729F9" w:rsidRDefault="00E729F9" w:rsidP="00E729F9">
      <w:pPr>
        <w:spacing w:after="0" w:line="360" w:lineRule="auto"/>
        <w:jc w:val="both"/>
        <w:outlineLvl w:val="1"/>
        <w:rPr>
          <w:rFonts w:ascii="Times New Roman" w:hAnsi="Times New Roman"/>
          <w:b/>
          <w:noProof/>
          <w:sz w:val="24"/>
          <w:szCs w:val="24"/>
          <w:lang w:val="en-ZA"/>
        </w:rPr>
      </w:pPr>
    </w:p>
    <w:p w:rsidR="00E729F9" w:rsidRDefault="00E729F9" w:rsidP="00E729F9">
      <w:pPr>
        <w:spacing w:after="0" w:line="360" w:lineRule="auto"/>
        <w:jc w:val="both"/>
        <w:outlineLvl w:val="1"/>
        <w:rPr>
          <w:rFonts w:ascii="Times New Roman" w:hAnsi="Times New Roman"/>
          <w:b/>
          <w:noProof/>
          <w:sz w:val="24"/>
          <w:szCs w:val="24"/>
          <w:lang w:val="en-ZA"/>
        </w:rPr>
      </w:pPr>
    </w:p>
    <w:p w:rsidR="00E729F9" w:rsidRDefault="00E729F9" w:rsidP="00E729F9">
      <w:pPr>
        <w:spacing w:after="0" w:line="360" w:lineRule="auto"/>
        <w:jc w:val="both"/>
        <w:outlineLvl w:val="1"/>
        <w:rPr>
          <w:rFonts w:ascii="Times New Roman" w:hAnsi="Times New Roman"/>
          <w:b/>
          <w:noProof/>
          <w:sz w:val="24"/>
          <w:szCs w:val="24"/>
          <w:lang w:val="en-ZA"/>
        </w:rPr>
      </w:pPr>
    </w:p>
    <w:p w:rsidR="00E729F9" w:rsidRDefault="00E729F9" w:rsidP="00E729F9">
      <w:pPr>
        <w:spacing w:after="0" w:line="360" w:lineRule="auto"/>
        <w:jc w:val="both"/>
        <w:outlineLvl w:val="1"/>
        <w:rPr>
          <w:rFonts w:ascii="Times New Roman" w:hAnsi="Times New Roman"/>
          <w:b/>
          <w:noProof/>
          <w:sz w:val="24"/>
          <w:szCs w:val="24"/>
          <w:lang w:val="en-ZA"/>
        </w:rPr>
      </w:pPr>
    </w:p>
    <w:p w:rsidR="00E729F9" w:rsidRDefault="00E729F9" w:rsidP="00E729F9">
      <w:pPr>
        <w:spacing w:after="0" w:line="360" w:lineRule="auto"/>
        <w:jc w:val="both"/>
        <w:outlineLvl w:val="1"/>
        <w:rPr>
          <w:rFonts w:ascii="Times New Roman" w:hAnsi="Times New Roman"/>
          <w:b/>
          <w:noProof/>
          <w:sz w:val="24"/>
          <w:szCs w:val="24"/>
          <w:lang w:val="en-ZA"/>
        </w:rPr>
      </w:pPr>
    </w:p>
    <w:p w:rsidR="00E729F9" w:rsidRPr="00E729F9" w:rsidRDefault="00E729F9" w:rsidP="00E729F9">
      <w:pPr>
        <w:spacing w:after="0" w:line="360" w:lineRule="auto"/>
        <w:jc w:val="both"/>
        <w:outlineLvl w:val="1"/>
        <w:rPr>
          <w:rFonts w:ascii="Times New Roman" w:hAnsi="Times New Roman"/>
          <w:b/>
          <w:noProof/>
          <w:sz w:val="24"/>
          <w:szCs w:val="24"/>
          <w:lang w:val="en-ZA"/>
        </w:rPr>
      </w:pPr>
    </w:p>
    <w:p w:rsidR="00E729F9" w:rsidRPr="00E729F9" w:rsidRDefault="00E729F9" w:rsidP="003673A4">
      <w:pPr>
        <w:spacing w:after="0" w:line="360" w:lineRule="auto"/>
        <w:jc w:val="center"/>
        <w:outlineLvl w:val="1"/>
        <w:rPr>
          <w:rFonts w:ascii="Times New Roman" w:hAnsi="Times New Roman"/>
          <w:bCs/>
          <w:noProof/>
          <w:sz w:val="24"/>
          <w:szCs w:val="24"/>
          <w:lang w:val="en-ZA"/>
        </w:rPr>
      </w:pPr>
      <w:r w:rsidRPr="00E729F9">
        <w:rPr>
          <w:rFonts w:ascii="Times New Roman" w:hAnsi="Times New Roman"/>
          <w:b/>
          <w:bCs/>
          <w:noProof/>
          <w:sz w:val="24"/>
          <w:szCs w:val="24"/>
          <w:lang w:val="en-US"/>
        </w:rPr>
        <w:t>ACKNOWLEDGEMENT</w:t>
      </w:r>
    </w:p>
    <w:p w:rsidR="00E729F9" w:rsidRPr="00E729F9" w:rsidRDefault="00E729F9" w:rsidP="00E729F9">
      <w:pPr>
        <w:spacing w:after="0" w:line="360" w:lineRule="auto"/>
        <w:jc w:val="both"/>
        <w:outlineLvl w:val="1"/>
        <w:rPr>
          <w:rFonts w:ascii="Times New Roman" w:hAnsi="Times New Roman"/>
          <w:b/>
          <w:bCs/>
          <w:noProof/>
          <w:sz w:val="24"/>
          <w:szCs w:val="24"/>
          <w:lang w:val="en-US"/>
        </w:rPr>
      </w:pPr>
    </w:p>
    <w:p w:rsidR="00E729F9" w:rsidRPr="00E729F9" w:rsidRDefault="00E729F9" w:rsidP="00E729F9">
      <w:pPr>
        <w:spacing w:after="0" w:line="360" w:lineRule="auto"/>
        <w:jc w:val="both"/>
        <w:outlineLvl w:val="1"/>
        <w:rPr>
          <w:rFonts w:ascii="Times New Roman" w:hAnsi="Times New Roman"/>
          <w:b/>
          <w:bCs/>
          <w:noProof/>
          <w:sz w:val="24"/>
          <w:szCs w:val="24"/>
          <w:lang w:val="en-US"/>
        </w:rPr>
      </w:pPr>
    </w:p>
    <w:p w:rsidR="00E729F9" w:rsidRPr="00E729F9" w:rsidRDefault="00E729F9" w:rsidP="00E729F9">
      <w:pPr>
        <w:spacing w:after="0" w:line="360" w:lineRule="auto"/>
        <w:jc w:val="both"/>
        <w:outlineLvl w:val="1"/>
        <w:rPr>
          <w:rFonts w:ascii="Times New Roman" w:hAnsi="Times New Roman"/>
          <w:noProof/>
          <w:sz w:val="24"/>
          <w:szCs w:val="24"/>
          <w:lang w:val="en-US"/>
        </w:rPr>
      </w:pPr>
    </w:p>
    <w:p w:rsidR="00E729F9" w:rsidRPr="00E729F9" w:rsidRDefault="00E729F9" w:rsidP="00E729F9">
      <w:pPr>
        <w:spacing w:after="0" w:line="360" w:lineRule="auto"/>
        <w:jc w:val="both"/>
        <w:outlineLvl w:val="1"/>
        <w:rPr>
          <w:rFonts w:ascii="Times New Roman" w:hAnsi="Times New Roman"/>
          <w:noProof/>
          <w:sz w:val="24"/>
          <w:szCs w:val="24"/>
          <w:lang w:val="en-US"/>
        </w:rPr>
      </w:pPr>
    </w:p>
    <w:p w:rsidR="00E729F9" w:rsidRPr="00E729F9" w:rsidRDefault="00E729F9" w:rsidP="00E729F9">
      <w:pPr>
        <w:spacing w:after="0" w:line="360" w:lineRule="auto"/>
        <w:jc w:val="both"/>
        <w:outlineLvl w:val="1"/>
        <w:rPr>
          <w:rFonts w:ascii="Times New Roman" w:hAnsi="Times New Roman"/>
          <w:noProof/>
          <w:sz w:val="24"/>
          <w:szCs w:val="24"/>
          <w:lang w:val="en-US"/>
        </w:rPr>
      </w:pPr>
    </w:p>
    <w:p w:rsidR="00E729F9" w:rsidRPr="00E729F9" w:rsidRDefault="008C21D9" w:rsidP="00E729F9">
      <w:pPr>
        <w:spacing w:after="0" w:line="360" w:lineRule="auto"/>
        <w:jc w:val="both"/>
        <w:outlineLvl w:val="1"/>
        <w:rPr>
          <w:rFonts w:ascii="Times New Roman" w:hAnsi="Times New Roman"/>
          <w:bCs/>
          <w:noProof/>
          <w:sz w:val="24"/>
          <w:szCs w:val="24"/>
          <w:lang w:val="en-US"/>
        </w:rPr>
      </w:pPr>
      <w:r>
        <w:rPr>
          <w:rFonts w:ascii="Times New Roman" w:hAnsi="Times New Roman"/>
          <w:bCs/>
          <w:noProof/>
          <w:sz w:val="24"/>
          <w:szCs w:val="24"/>
          <w:lang w:val="en-US"/>
        </w:rPr>
        <w:t>Chalimbana University would like to record its sincre thanks to</w:t>
      </w:r>
      <w:r w:rsidRPr="008C21D9">
        <w:rPr>
          <w:rFonts w:ascii="Times New Roman" w:hAnsi="Times New Roman"/>
          <w:noProof/>
          <w:sz w:val="24"/>
          <w:szCs w:val="24"/>
          <w:lang w:val="en-US"/>
        </w:rPr>
        <w:t xml:space="preserve"> </w:t>
      </w:r>
      <w:r w:rsidRPr="008C21D9">
        <w:rPr>
          <w:rFonts w:ascii="Times New Roman" w:hAnsi="Times New Roman"/>
          <w:b/>
          <w:noProof/>
          <w:sz w:val="24"/>
          <w:szCs w:val="24"/>
          <w:lang w:val="en-US"/>
        </w:rPr>
        <w:t>Mr. Sianga Brian, M.</w:t>
      </w:r>
      <w:r>
        <w:rPr>
          <w:rFonts w:ascii="Times New Roman" w:hAnsi="Times New Roman"/>
          <w:noProof/>
          <w:sz w:val="24"/>
          <w:szCs w:val="24"/>
          <w:lang w:val="en-US"/>
        </w:rPr>
        <w:t xml:space="preserve"> </w:t>
      </w:r>
      <w:r>
        <w:rPr>
          <w:rFonts w:ascii="Times New Roman" w:hAnsi="Times New Roman"/>
          <w:bCs/>
          <w:noProof/>
          <w:sz w:val="24"/>
          <w:szCs w:val="24"/>
          <w:lang w:val="en-US"/>
        </w:rPr>
        <w:t xml:space="preserve">who contributed to the successful production of this module. </w:t>
      </w:r>
    </w:p>
    <w:p w:rsidR="00E729F9" w:rsidRPr="00E729F9" w:rsidRDefault="00E729F9" w:rsidP="00E729F9">
      <w:pPr>
        <w:spacing w:after="0" w:line="360" w:lineRule="auto"/>
        <w:jc w:val="both"/>
        <w:outlineLvl w:val="1"/>
        <w:rPr>
          <w:rFonts w:ascii="Times New Roman" w:hAnsi="Times New Roman"/>
          <w:noProof/>
          <w:sz w:val="24"/>
          <w:szCs w:val="24"/>
          <w:lang w:val="en-US"/>
        </w:rPr>
      </w:pPr>
    </w:p>
    <w:p w:rsidR="00E729F9" w:rsidRPr="00E729F9" w:rsidRDefault="00E729F9" w:rsidP="00E729F9">
      <w:pPr>
        <w:spacing w:after="0" w:line="360" w:lineRule="auto"/>
        <w:jc w:val="both"/>
        <w:outlineLvl w:val="1"/>
        <w:rPr>
          <w:rFonts w:ascii="Times New Roman" w:hAnsi="Times New Roman"/>
          <w:noProof/>
          <w:sz w:val="24"/>
          <w:szCs w:val="24"/>
          <w:lang w:val="en-US"/>
        </w:rPr>
      </w:pPr>
    </w:p>
    <w:p w:rsidR="00E729F9" w:rsidRPr="00E729F9" w:rsidRDefault="00E729F9" w:rsidP="00E729F9">
      <w:pPr>
        <w:spacing w:after="0" w:line="360" w:lineRule="auto"/>
        <w:jc w:val="both"/>
        <w:outlineLvl w:val="1"/>
        <w:rPr>
          <w:rFonts w:ascii="Times New Roman" w:hAnsi="Times New Roman"/>
          <w:noProof/>
          <w:sz w:val="24"/>
          <w:szCs w:val="24"/>
          <w:lang w:val="en-US"/>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Default="00E729F9" w:rsidP="00E729F9">
      <w:pPr>
        <w:spacing w:after="0" w:line="360" w:lineRule="auto"/>
        <w:jc w:val="both"/>
        <w:outlineLvl w:val="1"/>
        <w:rPr>
          <w:rFonts w:ascii="Times New Roman" w:hAnsi="Times New Roman"/>
          <w:bCs/>
          <w:noProof/>
          <w:sz w:val="24"/>
          <w:szCs w:val="24"/>
          <w:lang w:val="en-ZA"/>
        </w:rPr>
      </w:pPr>
    </w:p>
    <w:p w:rsidR="00E729F9" w:rsidRDefault="00E729F9"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E729F9">
      <w:pPr>
        <w:spacing w:after="0" w:line="360" w:lineRule="auto"/>
        <w:jc w:val="both"/>
        <w:outlineLvl w:val="1"/>
        <w:rPr>
          <w:rFonts w:ascii="Times New Roman" w:hAnsi="Times New Roman"/>
          <w:bCs/>
          <w:noProof/>
          <w:sz w:val="24"/>
          <w:szCs w:val="24"/>
          <w:lang w:val="en-ZA"/>
        </w:rPr>
      </w:pPr>
    </w:p>
    <w:p w:rsidR="00E729F9" w:rsidRDefault="00E729F9" w:rsidP="00E729F9">
      <w:pPr>
        <w:spacing w:after="0" w:line="360" w:lineRule="auto"/>
        <w:jc w:val="both"/>
        <w:outlineLvl w:val="1"/>
        <w:rPr>
          <w:rFonts w:ascii="Times New Roman" w:hAnsi="Times New Roman"/>
          <w:bCs/>
          <w:noProof/>
          <w:sz w:val="24"/>
          <w:szCs w:val="24"/>
          <w:lang w:val="en-ZA"/>
        </w:rPr>
      </w:pPr>
    </w:p>
    <w:p w:rsidR="00AD3D65" w:rsidRDefault="00AD3D65" w:rsidP="00E729F9">
      <w:pPr>
        <w:spacing w:after="0" w:line="360" w:lineRule="auto"/>
        <w:jc w:val="both"/>
        <w:outlineLvl w:val="1"/>
        <w:rPr>
          <w:rFonts w:ascii="Times New Roman" w:hAnsi="Times New Roman"/>
          <w:bCs/>
          <w:noProof/>
          <w:sz w:val="24"/>
          <w:szCs w:val="24"/>
          <w:lang w:val="en-ZA"/>
        </w:rPr>
      </w:pPr>
    </w:p>
    <w:p w:rsidR="00AD3D65" w:rsidRDefault="00AD3D65" w:rsidP="00E729F9">
      <w:pPr>
        <w:spacing w:after="0" w:line="360" w:lineRule="auto"/>
        <w:jc w:val="both"/>
        <w:outlineLvl w:val="1"/>
        <w:rPr>
          <w:rFonts w:ascii="Times New Roman" w:hAnsi="Times New Roman"/>
          <w:bCs/>
          <w:noProof/>
          <w:sz w:val="24"/>
          <w:szCs w:val="24"/>
          <w:lang w:val="en-ZA"/>
        </w:rPr>
      </w:pPr>
    </w:p>
    <w:p w:rsidR="00AD3D65" w:rsidRDefault="00AD3D65" w:rsidP="00E729F9">
      <w:pPr>
        <w:spacing w:after="0" w:line="360" w:lineRule="auto"/>
        <w:jc w:val="both"/>
        <w:outlineLvl w:val="1"/>
        <w:rPr>
          <w:rFonts w:ascii="Times New Roman" w:hAnsi="Times New Roman"/>
          <w:bCs/>
          <w:noProof/>
          <w:sz w:val="24"/>
          <w:szCs w:val="24"/>
          <w:lang w:val="en-ZA"/>
        </w:rPr>
      </w:pPr>
    </w:p>
    <w:p w:rsidR="00AD3D65" w:rsidRPr="00E729F9" w:rsidRDefault="00AD3D65" w:rsidP="00E729F9">
      <w:pPr>
        <w:spacing w:after="0" w:line="360" w:lineRule="auto"/>
        <w:jc w:val="both"/>
        <w:outlineLvl w:val="1"/>
        <w:rPr>
          <w:rFonts w:ascii="Times New Roman" w:hAnsi="Times New Roman"/>
          <w:bCs/>
          <w:noProof/>
          <w:sz w:val="24"/>
          <w:szCs w:val="24"/>
          <w:lang w:val="en-ZA"/>
        </w:rPr>
      </w:pPr>
    </w:p>
    <w:p w:rsidR="00E729F9" w:rsidRPr="00E729F9" w:rsidRDefault="00E729F9" w:rsidP="003673A4">
      <w:pPr>
        <w:spacing w:after="0" w:line="360" w:lineRule="auto"/>
        <w:jc w:val="center"/>
        <w:outlineLvl w:val="1"/>
        <w:rPr>
          <w:rFonts w:ascii="Times New Roman" w:hAnsi="Times New Roman"/>
          <w:b/>
          <w:noProof/>
          <w:sz w:val="24"/>
          <w:szCs w:val="24"/>
        </w:rPr>
      </w:pPr>
      <w:r w:rsidRPr="00E729F9">
        <w:rPr>
          <w:rFonts w:ascii="Times New Roman" w:hAnsi="Times New Roman"/>
          <w:b/>
          <w:noProof/>
          <w:sz w:val="24"/>
          <w:szCs w:val="24"/>
        </w:rPr>
        <w:lastRenderedPageBreak/>
        <w:t>MODULE OVERVIEW</w:t>
      </w: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r w:rsidRPr="00E729F9">
        <w:rPr>
          <w:rFonts w:ascii="Times New Roman" w:hAnsi="Times New Roman"/>
          <w:noProof/>
          <w:sz w:val="24"/>
          <w:szCs w:val="24"/>
        </w:rPr>
        <w:t>This module discusses the school community and its external environment. A people’s school must obviously be based on the people’s needs and problems. Its curriculum should be an epitome of their life. Its methods of work must approximate to theirs. It should reflect all that is significant and characteristic in the life of the school community in its environment (Saihidain as in Saidhu (1996). School is a training centre to develop pupils into efficient social beings and trains them to further educate the backward and unprogressive members of the society. The students are prepared to launch rigorous and systematic crusade against social evils, anti-social habits and unhygienic habits. There must be a conscious and continuo’s intercourse: a free give and take between the school community and the environment (the parents and the community), the school has to give priority in its programmes to the training for citizenship.</w:t>
      </w:r>
    </w:p>
    <w:p w:rsidR="00E729F9" w:rsidRPr="00E729F9" w:rsidRDefault="00E729F9" w:rsidP="00E729F9">
      <w:pPr>
        <w:spacing w:after="0" w:line="360" w:lineRule="auto"/>
        <w:jc w:val="both"/>
        <w:outlineLvl w:val="1"/>
        <w:rPr>
          <w:rFonts w:ascii="Times New Roman" w:hAnsi="Times New Roman"/>
          <w:noProof/>
          <w:sz w:val="24"/>
          <w:szCs w:val="24"/>
        </w:rPr>
      </w:pPr>
      <w:r w:rsidRPr="00E729F9">
        <w:rPr>
          <w:rFonts w:ascii="Times New Roman" w:hAnsi="Times New Roman"/>
          <w:noProof/>
          <w:sz w:val="24"/>
          <w:szCs w:val="24"/>
        </w:rPr>
        <w:t xml:space="preserve">In order to further strengthen the relationship between the school community and the environment, the later should reciprocate by undertaking various school improvement programmes. </w:t>
      </w:r>
    </w:p>
    <w:p w:rsidR="00E729F9" w:rsidRPr="00E729F9" w:rsidRDefault="00E729F9" w:rsidP="00E729F9">
      <w:pPr>
        <w:spacing w:after="0" w:line="360" w:lineRule="auto"/>
        <w:jc w:val="both"/>
        <w:outlineLvl w:val="1"/>
        <w:rPr>
          <w:rFonts w:ascii="Times New Roman" w:hAnsi="Times New Roman"/>
          <w:noProof/>
          <w:sz w:val="24"/>
          <w:szCs w:val="24"/>
        </w:rPr>
      </w:pPr>
      <w:r w:rsidRPr="00E729F9">
        <w:rPr>
          <w:rFonts w:ascii="Times New Roman" w:hAnsi="Times New Roman"/>
          <w:noProof/>
          <w:sz w:val="24"/>
          <w:szCs w:val="24"/>
        </w:rPr>
        <w:t>The co-operative between the school community and the environment should become a two – way traffic. There should not remain any barriers and boundaries between the two. In fact, both of them should appear merged for the common cause.  The mutual understanding, cooperation and appreciation of each other’s’ services are the task of national and social reconstruction will have a desirable and healthy effect in every way. None of the two should lag behind when it comes to joining hands.</w:t>
      </w: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r w:rsidRPr="00E729F9">
        <w:rPr>
          <w:rFonts w:ascii="Times New Roman" w:hAnsi="Times New Roman"/>
          <w:noProof/>
          <w:sz w:val="24"/>
          <w:szCs w:val="24"/>
        </w:rPr>
        <w:t>OVERALL GOAL</w:t>
      </w:r>
    </w:p>
    <w:p w:rsidR="00E729F9" w:rsidRPr="00E729F9" w:rsidRDefault="00E729F9" w:rsidP="00E729F9">
      <w:pPr>
        <w:spacing w:after="0" w:line="360" w:lineRule="auto"/>
        <w:jc w:val="both"/>
        <w:outlineLvl w:val="1"/>
        <w:rPr>
          <w:rFonts w:ascii="Times New Roman" w:hAnsi="Times New Roman"/>
          <w:noProof/>
          <w:sz w:val="24"/>
          <w:szCs w:val="24"/>
        </w:rPr>
      </w:pPr>
      <w:r w:rsidRPr="00E729F9">
        <w:rPr>
          <w:rFonts w:ascii="Times New Roman" w:hAnsi="Times New Roman"/>
          <w:noProof/>
          <w:sz w:val="24"/>
          <w:szCs w:val="24"/>
        </w:rPr>
        <w:t>The overall goal of this course is to equip school managers with values, skills, and knowledge that will enable them succeed in making their schools effective. In the long run the course aims to contribute to school performance improvement and quality education delivery in Zambia.</w:t>
      </w:r>
    </w:p>
    <w:p w:rsidR="00E729F9" w:rsidRDefault="00E729F9" w:rsidP="00E729F9">
      <w:pPr>
        <w:spacing w:after="0" w:line="360" w:lineRule="auto"/>
        <w:jc w:val="both"/>
        <w:outlineLvl w:val="1"/>
        <w:rPr>
          <w:rFonts w:ascii="Times New Roman" w:hAnsi="Times New Roman"/>
          <w:noProof/>
          <w:sz w:val="24"/>
          <w:szCs w:val="24"/>
        </w:rPr>
      </w:pPr>
    </w:p>
    <w:p w:rsidR="00E729F9" w:rsidRDefault="00E729F9" w:rsidP="00E729F9">
      <w:pPr>
        <w:spacing w:after="0" w:line="360" w:lineRule="auto"/>
        <w:jc w:val="both"/>
        <w:outlineLvl w:val="1"/>
        <w:rPr>
          <w:rFonts w:ascii="Times New Roman" w:hAnsi="Times New Roman"/>
          <w:noProof/>
          <w:sz w:val="24"/>
          <w:szCs w:val="24"/>
        </w:rPr>
      </w:pPr>
    </w:p>
    <w:p w:rsid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3673A4" w:rsidP="003673A4">
      <w:pPr>
        <w:spacing w:after="0" w:line="360" w:lineRule="auto"/>
        <w:jc w:val="center"/>
        <w:outlineLvl w:val="1"/>
        <w:rPr>
          <w:rFonts w:ascii="Times New Roman" w:hAnsi="Times New Roman"/>
          <w:b/>
          <w:noProof/>
          <w:sz w:val="24"/>
          <w:szCs w:val="24"/>
        </w:rPr>
      </w:pPr>
      <w:r w:rsidRPr="00E729F9">
        <w:rPr>
          <w:rFonts w:ascii="Times New Roman" w:hAnsi="Times New Roman"/>
          <w:b/>
          <w:noProof/>
          <w:sz w:val="24"/>
          <w:szCs w:val="24"/>
        </w:rPr>
        <w:lastRenderedPageBreak/>
        <w:t>INTRODUCTION</w:t>
      </w:r>
    </w:p>
    <w:p w:rsidR="00E729F9" w:rsidRPr="00E729F9" w:rsidRDefault="00E729F9" w:rsidP="00E729F9">
      <w:pPr>
        <w:spacing w:after="0" w:line="360" w:lineRule="auto"/>
        <w:jc w:val="both"/>
        <w:outlineLvl w:val="1"/>
        <w:rPr>
          <w:rFonts w:ascii="Times New Roman" w:hAnsi="Times New Roman"/>
          <w:noProof/>
          <w:sz w:val="24"/>
          <w:szCs w:val="24"/>
          <w:lang w:val="en-US"/>
        </w:rPr>
      </w:pPr>
      <w:r w:rsidRPr="00E729F9">
        <w:rPr>
          <w:rFonts w:ascii="Times New Roman" w:hAnsi="Times New Roman"/>
          <w:noProof/>
          <w:sz w:val="24"/>
          <w:szCs w:val="24"/>
          <w:lang w:val="en-US"/>
        </w:rPr>
        <w:t>Welcome to the forth module in the first year of Leadership Management Course. In this module, we discuss on</w:t>
      </w:r>
      <w:r w:rsidR="002D440F">
        <w:rPr>
          <w:rFonts w:ascii="Times New Roman" w:hAnsi="Times New Roman"/>
          <w:noProof/>
          <w:sz w:val="24"/>
          <w:szCs w:val="24"/>
          <w:lang w:val="en-US"/>
        </w:rPr>
        <w:t>e</w:t>
      </w:r>
      <w:r w:rsidRPr="00E729F9">
        <w:rPr>
          <w:rFonts w:ascii="Times New Roman" w:hAnsi="Times New Roman"/>
          <w:noProof/>
          <w:sz w:val="24"/>
          <w:szCs w:val="24"/>
          <w:lang w:val="en-US"/>
        </w:rPr>
        <w:t xml:space="preserve"> of the important issues in sch</w:t>
      </w:r>
      <w:r w:rsidR="002D440F">
        <w:rPr>
          <w:rFonts w:ascii="Times New Roman" w:hAnsi="Times New Roman"/>
          <w:noProof/>
          <w:sz w:val="24"/>
          <w:szCs w:val="24"/>
          <w:lang w:val="en-US"/>
        </w:rPr>
        <w:t>ool governance; that of school-</w:t>
      </w:r>
      <w:r w:rsidRPr="00E729F9">
        <w:rPr>
          <w:rFonts w:ascii="Times New Roman" w:hAnsi="Times New Roman"/>
          <w:noProof/>
          <w:sz w:val="24"/>
          <w:szCs w:val="24"/>
          <w:lang w:val="en-US"/>
        </w:rPr>
        <w:t>environment</w:t>
      </w:r>
      <w:r w:rsidR="002D440F">
        <w:rPr>
          <w:rFonts w:ascii="Times New Roman" w:hAnsi="Times New Roman"/>
          <w:noProof/>
          <w:sz w:val="24"/>
          <w:szCs w:val="24"/>
          <w:lang w:val="en-US"/>
        </w:rPr>
        <w:t xml:space="preserve"> and its  relationship</w:t>
      </w:r>
      <w:r w:rsidRPr="00E729F9">
        <w:rPr>
          <w:rFonts w:ascii="Times New Roman" w:hAnsi="Times New Roman"/>
          <w:noProof/>
          <w:sz w:val="24"/>
          <w:szCs w:val="24"/>
          <w:lang w:val="en-US"/>
        </w:rPr>
        <w:t>.</w:t>
      </w:r>
    </w:p>
    <w:p w:rsidR="00E729F9" w:rsidRPr="00E729F9" w:rsidRDefault="00E729F9" w:rsidP="00E729F9">
      <w:pPr>
        <w:spacing w:after="0" w:line="360" w:lineRule="auto"/>
        <w:jc w:val="both"/>
        <w:outlineLvl w:val="1"/>
        <w:rPr>
          <w:rFonts w:ascii="Times New Roman" w:hAnsi="Times New Roman"/>
          <w:noProof/>
          <w:sz w:val="24"/>
          <w:szCs w:val="24"/>
          <w:lang w:val="en-US"/>
        </w:rPr>
      </w:pPr>
      <w:r w:rsidRPr="00E729F9">
        <w:rPr>
          <w:rFonts w:ascii="Times New Roman" w:hAnsi="Times New Roman"/>
          <w:noProof/>
          <w:sz w:val="24"/>
          <w:szCs w:val="24"/>
          <w:lang w:val="en-US"/>
        </w:rPr>
        <w:t xml:space="preserve">In order to further strengthen the relationship between the school community and the environment, the later should reciprocate by undertaking various school improvement programmes. </w:t>
      </w:r>
    </w:p>
    <w:p w:rsidR="00E729F9" w:rsidRPr="00E729F9" w:rsidRDefault="00E729F9" w:rsidP="00E729F9">
      <w:pPr>
        <w:spacing w:after="0" w:line="360" w:lineRule="auto"/>
        <w:jc w:val="both"/>
        <w:outlineLvl w:val="1"/>
        <w:rPr>
          <w:rFonts w:ascii="Times New Roman" w:hAnsi="Times New Roman"/>
          <w:noProof/>
          <w:sz w:val="24"/>
          <w:szCs w:val="24"/>
          <w:lang w:val="en-US"/>
        </w:rPr>
      </w:pPr>
      <w:r w:rsidRPr="00E729F9">
        <w:rPr>
          <w:rFonts w:ascii="Times New Roman" w:hAnsi="Times New Roman"/>
          <w:noProof/>
          <w:sz w:val="24"/>
          <w:szCs w:val="24"/>
          <w:lang w:val="en-US"/>
        </w:rPr>
        <w:t>The co-operative between the school community and the environment should become a two – way traffic. There should not remain any barriers and boundaries between the two. In fact, both of them should appear merged for the common cause.  The mutual understanding, cooperation and appreciation of each-others’ services are the task of national and social reconstruction will have a desirable and healthy effect in every way. None of the two should lag behind when it comes to joining hands.</w:t>
      </w: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b/>
          <w:noProof/>
          <w:sz w:val="24"/>
          <w:szCs w:val="24"/>
        </w:rPr>
      </w:pPr>
      <w:r w:rsidRPr="00E729F9">
        <w:rPr>
          <w:rFonts w:ascii="Times New Roman" w:hAnsi="Times New Roman"/>
          <w:noProof/>
          <w:sz w:val="24"/>
          <w:szCs w:val="24"/>
        </w:rPr>
        <w:t xml:space="preserve"> </w:t>
      </w:r>
      <w:r w:rsidRPr="00E729F9">
        <w:rPr>
          <w:rFonts w:ascii="Times New Roman" w:hAnsi="Times New Roman"/>
          <w:b/>
          <w:noProof/>
          <w:sz w:val="24"/>
          <w:szCs w:val="24"/>
          <w:lang w:val="en-US"/>
        </w:rPr>
        <w:t>Rationale</w:t>
      </w:r>
    </w:p>
    <w:p w:rsidR="00E729F9" w:rsidRPr="00E729F9" w:rsidRDefault="00E729F9" w:rsidP="00E729F9">
      <w:pPr>
        <w:spacing w:after="0" w:line="360" w:lineRule="auto"/>
        <w:jc w:val="both"/>
        <w:outlineLvl w:val="1"/>
        <w:rPr>
          <w:rFonts w:ascii="Times New Roman" w:hAnsi="Times New Roman"/>
          <w:b/>
          <w:bCs/>
          <w:noProof/>
          <w:sz w:val="24"/>
          <w:szCs w:val="24"/>
        </w:rPr>
      </w:pPr>
      <w:r w:rsidRPr="00E729F9">
        <w:rPr>
          <w:rFonts w:ascii="Times New Roman" w:hAnsi="Times New Roman"/>
          <w:noProof/>
          <w:sz w:val="24"/>
          <w:szCs w:val="24"/>
        </w:rPr>
        <w:t xml:space="preserve">The purpose of coming up with this module ELM 1400 (The </w:t>
      </w:r>
      <w:r w:rsidRPr="00E729F9">
        <w:rPr>
          <w:rFonts w:ascii="Times New Roman" w:hAnsi="Times New Roman"/>
          <w:bCs/>
          <w:noProof/>
          <w:sz w:val="24"/>
          <w:szCs w:val="24"/>
        </w:rPr>
        <w:t>School and its Environment)</w:t>
      </w:r>
      <w:r w:rsidRPr="00E729F9">
        <w:rPr>
          <w:rFonts w:ascii="Times New Roman" w:hAnsi="Times New Roman"/>
          <w:b/>
          <w:bCs/>
          <w:noProof/>
          <w:sz w:val="24"/>
          <w:szCs w:val="24"/>
        </w:rPr>
        <w:t xml:space="preserve"> </w:t>
      </w:r>
      <w:r w:rsidRPr="00E729F9">
        <w:rPr>
          <w:rFonts w:ascii="Times New Roman" w:hAnsi="Times New Roman"/>
          <w:bCs/>
          <w:noProof/>
          <w:sz w:val="24"/>
          <w:szCs w:val="24"/>
        </w:rPr>
        <w:t>is to</w:t>
      </w:r>
      <w:r w:rsidRPr="00E729F9">
        <w:rPr>
          <w:rFonts w:ascii="Times New Roman" w:hAnsi="Times New Roman"/>
          <w:b/>
          <w:bCs/>
          <w:noProof/>
          <w:sz w:val="24"/>
          <w:szCs w:val="24"/>
        </w:rPr>
        <w:t xml:space="preserve"> </w:t>
      </w:r>
      <w:r w:rsidRPr="00E729F9">
        <w:rPr>
          <w:rFonts w:ascii="Times New Roman" w:hAnsi="Times New Roman"/>
          <w:noProof/>
          <w:sz w:val="24"/>
          <w:szCs w:val="24"/>
        </w:rPr>
        <w:t>discusses the school community and its external environment. The phenomena of parent involvement, partnership between the school and its stakeholders and the marketing of the school are discussed.</w:t>
      </w:r>
      <w:r w:rsidRPr="00E729F9">
        <w:rPr>
          <w:rFonts w:ascii="Times New Roman" w:hAnsi="Times New Roman"/>
          <w:b/>
          <w:bCs/>
          <w:noProof/>
          <w:sz w:val="24"/>
          <w:szCs w:val="24"/>
        </w:rPr>
        <w:t xml:space="preserve"> </w:t>
      </w:r>
      <w:r w:rsidRPr="00E729F9">
        <w:rPr>
          <w:rFonts w:ascii="Times New Roman" w:hAnsi="Times New Roman"/>
          <w:bCs/>
          <w:noProof/>
          <w:sz w:val="24"/>
          <w:szCs w:val="24"/>
        </w:rPr>
        <w:t>Therefore, a</w:t>
      </w:r>
      <w:r w:rsidRPr="00E729F9">
        <w:rPr>
          <w:rFonts w:ascii="Times New Roman" w:hAnsi="Times New Roman"/>
          <w:noProof/>
          <w:sz w:val="24"/>
          <w:szCs w:val="24"/>
        </w:rPr>
        <w:t>s school managers, they have a mandate to help their school to be in good partnership with the surrounding community.</w:t>
      </w:r>
      <w:r w:rsidRPr="00E729F9">
        <w:rPr>
          <w:rFonts w:ascii="Times New Roman" w:hAnsi="Times New Roman"/>
          <w:b/>
          <w:noProof/>
          <w:sz w:val="24"/>
          <w:szCs w:val="24"/>
        </w:rPr>
        <w:t xml:space="preserve"> </w:t>
      </w:r>
    </w:p>
    <w:p w:rsidR="00E729F9" w:rsidRPr="00E729F9" w:rsidRDefault="00E729F9" w:rsidP="00E729F9">
      <w:pPr>
        <w:spacing w:after="0" w:line="360" w:lineRule="auto"/>
        <w:jc w:val="both"/>
        <w:outlineLvl w:val="1"/>
        <w:rPr>
          <w:rFonts w:ascii="Times New Roman" w:hAnsi="Times New Roman"/>
          <w:noProof/>
          <w:sz w:val="24"/>
          <w:szCs w:val="24"/>
        </w:rPr>
      </w:pPr>
    </w:p>
    <w:p w:rsidR="00E729F9" w:rsidRPr="00E729F9" w:rsidRDefault="00E729F9" w:rsidP="00E729F9">
      <w:pPr>
        <w:spacing w:after="0" w:line="360" w:lineRule="auto"/>
        <w:jc w:val="both"/>
        <w:outlineLvl w:val="1"/>
        <w:rPr>
          <w:rFonts w:ascii="Times New Roman" w:hAnsi="Times New Roman"/>
          <w:b/>
          <w:noProof/>
          <w:sz w:val="24"/>
          <w:szCs w:val="24"/>
        </w:rPr>
      </w:pPr>
      <w:r w:rsidRPr="00E729F9">
        <w:rPr>
          <w:rFonts w:ascii="Times New Roman" w:hAnsi="Times New Roman"/>
          <w:b/>
          <w:noProof/>
          <w:sz w:val="24"/>
          <w:szCs w:val="24"/>
          <w:lang w:val="en-US"/>
        </w:rPr>
        <w:t>Aim</w:t>
      </w:r>
    </w:p>
    <w:p w:rsidR="00E729F9" w:rsidRPr="00E729F9" w:rsidRDefault="00E729F9" w:rsidP="00E729F9">
      <w:pPr>
        <w:spacing w:after="0" w:line="360" w:lineRule="auto"/>
        <w:jc w:val="both"/>
        <w:outlineLvl w:val="1"/>
        <w:rPr>
          <w:rFonts w:ascii="Times New Roman" w:hAnsi="Times New Roman"/>
          <w:noProof/>
          <w:sz w:val="24"/>
          <w:szCs w:val="24"/>
        </w:rPr>
      </w:pPr>
      <w:r w:rsidRPr="00E729F9">
        <w:rPr>
          <w:rFonts w:ascii="Times New Roman" w:hAnsi="Times New Roman"/>
          <w:noProof/>
          <w:sz w:val="24"/>
          <w:szCs w:val="24"/>
        </w:rPr>
        <w:t xml:space="preserve">The aim of this module is to help strengthen the relationship between the school community and the environment; the later should reciprocate by undertaking various school improvement programmes. The co-operative between the school community and the environment should become a two way-traffic. </w:t>
      </w:r>
    </w:p>
    <w:p w:rsidR="00E729F9" w:rsidRPr="00E729F9" w:rsidRDefault="00E729F9" w:rsidP="00E729F9">
      <w:pPr>
        <w:spacing w:after="0" w:line="360" w:lineRule="auto"/>
        <w:jc w:val="both"/>
        <w:outlineLvl w:val="1"/>
        <w:rPr>
          <w:rFonts w:ascii="Times New Roman" w:hAnsi="Times New Roman"/>
          <w:b/>
          <w:noProof/>
          <w:sz w:val="24"/>
          <w:szCs w:val="24"/>
        </w:rPr>
      </w:pPr>
      <w:r w:rsidRPr="00E729F9">
        <w:rPr>
          <w:rFonts w:ascii="Times New Roman" w:hAnsi="Times New Roman"/>
          <w:b/>
          <w:noProof/>
          <w:sz w:val="24"/>
          <w:szCs w:val="24"/>
        </w:rPr>
        <w:t>Specific Objectives</w:t>
      </w:r>
    </w:p>
    <w:p w:rsidR="00E729F9" w:rsidRPr="00E729F9" w:rsidRDefault="00E729F9" w:rsidP="00E729F9">
      <w:pPr>
        <w:spacing w:after="0" w:line="360" w:lineRule="auto"/>
        <w:jc w:val="both"/>
        <w:outlineLvl w:val="1"/>
        <w:rPr>
          <w:rFonts w:ascii="Times New Roman" w:hAnsi="Times New Roman"/>
          <w:noProof/>
          <w:sz w:val="24"/>
          <w:szCs w:val="24"/>
        </w:rPr>
      </w:pPr>
      <w:r w:rsidRPr="00E729F9">
        <w:rPr>
          <w:rFonts w:ascii="Times New Roman" w:hAnsi="Times New Roman"/>
          <w:noProof/>
          <w:sz w:val="24"/>
          <w:szCs w:val="24"/>
        </w:rPr>
        <w:t>At the end of this module, you are expected to:</w:t>
      </w:r>
    </w:p>
    <w:p w:rsidR="00E729F9" w:rsidRPr="00E729F9" w:rsidRDefault="00E729F9" w:rsidP="006A0648">
      <w:pPr>
        <w:numPr>
          <w:ilvl w:val="0"/>
          <w:numId w:val="3"/>
        </w:numPr>
        <w:spacing w:after="0" w:line="360" w:lineRule="auto"/>
        <w:jc w:val="both"/>
        <w:outlineLvl w:val="1"/>
        <w:rPr>
          <w:rFonts w:ascii="Times New Roman" w:hAnsi="Times New Roman"/>
          <w:noProof/>
          <w:sz w:val="24"/>
          <w:szCs w:val="24"/>
          <w:lang w:val="en-US"/>
        </w:rPr>
      </w:pPr>
      <w:r w:rsidRPr="00E729F9">
        <w:rPr>
          <w:rFonts w:ascii="Times New Roman" w:hAnsi="Times New Roman"/>
          <w:noProof/>
          <w:sz w:val="24"/>
          <w:szCs w:val="24"/>
          <w:lang w:val="en-US"/>
        </w:rPr>
        <w:t>Describe the nature and scope of parent involvement</w:t>
      </w:r>
    </w:p>
    <w:p w:rsidR="00AC39A8" w:rsidRDefault="00E729F9" w:rsidP="006A0648">
      <w:pPr>
        <w:numPr>
          <w:ilvl w:val="0"/>
          <w:numId w:val="3"/>
        </w:numPr>
        <w:spacing w:after="0" w:line="360" w:lineRule="auto"/>
        <w:jc w:val="both"/>
        <w:outlineLvl w:val="1"/>
        <w:rPr>
          <w:rFonts w:ascii="Times New Roman" w:hAnsi="Times New Roman"/>
          <w:noProof/>
          <w:sz w:val="24"/>
          <w:szCs w:val="24"/>
          <w:lang w:val="en-US"/>
        </w:rPr>
      </w:pPr>
      <w:r w:rsidRPr="00E729F9">
        <w:rPr>
          <w:rFonts w:ascii="Times New Roman" w:hAnsi="Times New Roman"/>
          <w:noProof/>
          <w:sz w:val="24"/>
          <w:szCs w:val="24"/>
          <w:lang w:val="en-US"/>
        </w:rPr>
        <w:t>Partnership between the school community and its stakeholders.</w:t>
      </w:r>
    </w:p>
    <w:p w:rsidR="002D440F" w:rsidRDefault="002D440F" w:rsidP="002D440F">
      <w:pPr>
        <w:spacing w:after="0" w:line="360" w:lineRule="auto"/>
        <w:ind w:left="360"/>
        <w:jc w:val="both"/>
        <w:outlineLvl w:val="1"/>
        <w:rPr>
          <w:rFonts w:ascii="Times New Roman" w:hAnsi="Times New Roman"/>
          <w:noProof/>
          <w:sz w:val="24"/>
          <w:szCs w:val="24"/>
          <w:lang w:val="en-US"/>
        </w:rPr>
      </w:pPr>
    </w:p>
    <w:p w:rsidR="003673A4" w:rsidRPr="003673A4" w:rsidRDefault="003673A4" w:rsidP="003673A4">
      <w:pPr>
        <w:spacing w:line="360" w:lineRule="auto"/>
        <w:jc w:val="both"/>
        <w:rPr>
          <w:rFonts w:ascii="Times New Roman" w:hAnsi="Times New Roman"/>
          <w:b/>
          <w:sz w:val="24"/>
          <w:szCs w:val="24"/>
        </w:rPr>
      </w:pPr>
      <w:r w:rsidRPr="003673A4">
        <w:rPr>
          <w:rFonts w:ascii="Times New Roman" w:hAnsi="Times New Roman"/>
          <w:b/>
          <w:sz w:val="24"/>
          <w:szCs w:val="24"/>
        </w:rPr>
        <w:lastRenderedPageBreak/>
        <w:t>Study Skills</w:t>
      </w:r>
    </w:p>
    <w:p w:rsidR="003673A4" w:rsidRPr="003673A4" w:rsidRDefault="003673A4" w:rsidP="003673A4">
      <w:pPr>
        <w:spacing w:line="360" w:lineRule="auto"/>
        <w:jc w:val="both"/>
        <w:rPr>
          <w:rFonts w:ascii="Times New Roman" w:hAnsi="Times New Roman"/>
          <w:sz w:val="24"/>
          <w:szCs w:val="24"/>
        </w:rPr>
      </w:pPr>
      <w:r w:rsidRPr="003673A4">
        <w:rPr>
          <w:rFonts w:ascii="Times New Roman" w:hAnsi="Times New Roman"/>
          <w:sz w:val="24"/>
          <w:szCs w:val="24"/>
        </w:rPr>
        <w:t xml:space="preserve">As a student who is studying under distance programme, you need to put in an extra mile in your studies due to the fact that you have very little time for contact session. Use library time as much as possible to enhance your studies as you are the key to your own success. The sky is limitless to one who puts in much effort to their studies.  </w:t>
      </w:r>
    </w:p>
    <w:p w:rsidR="003673A4" w:rsidRPr="002D440F" w:rsidRDefault="003673A4" w:rsidP="002D440F">
      <w:pPr>
        <w:spacing w:line="360" w:lineRule="auto"/>
        <w:jc w:val="both"/>
        <w:rPr>
          <w:rFonts w:ascii="Times New Roman" w:hAnsi="Times New Roman"/>
          <w:sz w:val="24"/>
          <w:szCs w:val="24"/>
        </w:rPr>
      </w:pPr>
    </w:p>
    <w:p w:rsidR="002D440F" w:rsidRPr="002D440F" w:rsidRDefault="002D440F" w:rsidP="002D440F">
      <w:pPr>
        <w:spacing w:after="0" w:line="360" w:lineRule="auto"/>
        <w:jc w:val="both"/>
        <w:outlineLvl w:val="1"/>
        <w:rPr>
          <w:rFonts w:ascii="Times New Roman" w:hAnsi="Times New Roman"/>
          <w:b/>
          <w:bCs/>
          <w:sz w:val="24"/>
          <w:szCs w:val="24"/>
          <w:lang w:val="en-ZA" w:eastAsia="en-ZA"/>
        </w:rPr>
      </w:pPr>
      <w:r w:rsidRPr="002D440F">
        <w:rPr>
          <w:rFonts w:ascii="Times New Roman" w:hAnsi="Times New Roman"/>
          <w:b/>
          <w:bCs/>
          <w:sz w:val="24"/>
          <w:szCs w:val="24"/>
          <w:lang w:val="en-ZA" w:eastAsia="en-ZA"/>
        </w:rPr>
        <w:t>Time Frame</w:t>
      </w:r>
    </w:p>
    <w:p w:rsidR="002D440F" w:rsidRPr="002D440F" w:rsidRDefault="002D440F" w:rsidP="002D440F">
      <w:pPr>
        <w:spacing w:after="0" w:line="360" w:lineRule="auto"/>
        <w:jc w:val="both"/>
        <w:outlineLvl w:val="1"/>
        <w:rPr>
          <w:rFonts w:ascii="Times New Roman" w:hAnsi="Times New Roman"/>
          <w:bCs/>
          <w:sz w:val="24"/>
          <w:szCs w:val="24"/>
          <w:lang w:val="en-ZA" w:eastAsia="en-ZA"/>
        </w:rPr>
      </w:pPr>
      <w:r w:rsidRPr="002D440F">
        <w:rPr>
          <w:rFonts w:ascii="Times New Roman" w:hAnsi="Times New Roman"/>
          <w:bCs/>
          <w:sz w:val="24"/>
          <w:szCs w:val="24"/>
          <w:lang w:val="en-ZA" w:eastAsia="en-ZA"/>
        </w:rPr>
        <w:t>This course will be covered in three terms of one academic year.</w:t>
      </w:r>
    </w:p>
    <w:p w:rsidR="002D440F" w:rsidRPr="002D440F" w:rsidRDefault="002D440F" w:rsidP="002D440F">
      <w:pPr>
        <w:spacing w:after="0" w:line="360" w:lineRule="auto"/>
        <w:jc w:val="both"/>
        <w:outlineLvl w:val="1"/>
        <w:rPr>
          <w:rFonts w:ascii="Times New Roman" w:hAnsi="Times New Roman"/>
          <w:bCs/>
          <w:sz w:val="24"/>
          <w:szCs w:val="24"/>
          <w:lang w:val="en-ZA" w:eastAsia="en-ZA"/>
        </w:rPr>
      </w:pPr>
    </w:p>
    <w:p w:rsidR="002D440F" w:rsidRPr="002D440F" w:rsidRDefault="002D440F" w:rsidP="002D440F">
      <w:pPr>
        <w:spacing w:after="0" w:line="360" w:lineRule="auto"/>
        <w:jc w:val="both"/>
        <w:outlineLvl w:val="1"/>
        <w:rPr>
          <w:rFonts w:ascii="Times New Roman" w:hAnsi="Times New Roman"/>
          <w:b/>
          <w:bCs/>
          <w:sz w:val="24"/>
          <w:szCs w:val="24"/>
          <w:lang w:val="en-ZA" w:eastAsia="en-ZA"/>
        </w:rPr>
      </w:pPr>
      <w:r w:rsidRPr="002D440F">
        <w:rPr>
          <w:rFonts w:ascii="Times New Roman" w:hAnsi="Times New Roman"/>
          <w:b/>
          <w:bCs/>
          <w:sz w:val="24"/>
          <w:szCs w:val="24"/>
          <w:lang w:val="en-ZA" w:eastAsia="en-ZA"/>
        </w:rPr>
        <w:t>Need Help</w:t>
      </w:r>
    </w:p>
    <w:p w:rsidR="002D440F" w:rsidRPr="002D440F" w:rsidRDefault="002D440F" w:rsidP="002D440F">
      <w:pPr>
        <w:spacing w:after="0" w:line="360" w:lineRule="auto"/>
        <w:jc w:val="both"/>
        <w:outlineLvl w:val="1"/>
        <w:rPr>
          <w:rFonts w:ascii="Times New Roman" w:hAnsi="Times New Roman"/>
          <w:bCs/>
          <w:sz w:val="24"/>
          <w:szCs w:val="24"/>
          <w:lang w:val="en-ZA" w:eastAsia="en-ZA"/>
        </w:rPr>
      </w:pPr>
      <w:r w:rsidRPr="002D440F">
        <w:rPr>
          <w:rFonts w:ascii="Times New Roman" w:hAnsi="Times New Roman"/>
          <w:bCs/>
          <w:sz w:val="24"/>
          <w:szCs w:val="24"/>
          <w:lang w:val="en-ZA" w:eastAsia="en-ZA"/>
        </w:rPr>
        <w:t xml:space="preserve">You are free to call me on phone number </w:t>
      </w:r>
      <w:r w:rsidRPr="002D440F">
        <w:rPr>
          <w:rFonts w:ascii="Times New Roman" w:hAnsi="Times New Roman"/>
          <w:b/>
          <w:bCs/>
          <w:sz w:val="24"/>
          <w:szCs w:val="24"/>
          <w:lang w:val="en-ZA" w:eastAsia="en-ZA"/>
        </w:rPr>
        <w:t xml:space="preserve">0971716927 </w:t>
      </w:r>
      <w:r w:rsidRPr="002D440F">
        <w:rPr>
          <w:rFonts w:ascii="Times New Roman" w:hAnsi="Times New Roman"/>
          <w:bCs/>
          <w:sz w:val="24"/>
          <w:szCs w:val="24"/>
          <w:lang w:val="en-ZA" w:eastAsia="en-ZA"/>
        </w:rPr>
        <w:t>for consultations when you will be at home</w:t>
      </w:r>
    </w:p>
    <w:p w:rsidR="002D440F" w:rsidRPr="002D440F" w:rsidRDefault="002D440F" w:rsidP="002D440F">
      <w:pPr>
        <w:spacing w:after="0" w:line="360" w:lineRule="auto"/>
        <w:jc w:val="both"/>
        <w:outlineLvl w:val="1"/>
        <w:rPr>
          <w:rFonts w:ascii="Times New Roman" w:hAnsi="Times New Roman"/>
          <w:bCs/>
          <w:sz w:val="24"/>
          <w:szCs w:val="24"/>
          <w:lang w:val="en-ZA" w:eastAsia="en-ZA"/>
        </w:rPr>
      </w:pPr>
    </w:p>
    <w:p w:rsidR="002D440F" w:rsidRPr="002D440F" w:rsidRDefault="002D440F" w:rsidP="002D440F">
      <w:pPr>
        <w:spacing w:after="0" w:line="360" w:lineRule="auto"/>
        <w:jc w:val="both"/>
        <w:outlineLvl w:val="1"/>
        <w:rPr>
          <w:rFonts w:ascii="Times New Roman" w:hAnsi="Times New Roman"/>
          <w:bCs/>
          <w:sz w:val="24"/>
          <w:szCs w:val="24"/>
          <w:lang w:val="en-ZA" w:eastAsia="en-ZA"/>
        </w:rPr>
      </w:pPr>
    </w:p>
    <w:p w:rsidR="002D440F" w:rsidRPr="002D440F" w:rsidRDefault="002D440F" w:rsidP="002D440F">
      <w:pPr>
        <w:jc w:val="both"/>
        <w:rPr>
          <w:rFonts w:ascii="Times New Roman" w:hAnsi="Times New Roman"/>
          <w:b/>
          <w:sz w:val="24"/>
          <w:szCs w:val="24"/>
        </w:rPr>
      </w:pPr>
      <w:r w:rsidRPr="002D440F">
        <w:rPr>
          <w:rFonts w:ascii="Times New Roman" w:hAnsi="Times New Roman"/>
          <w:b/>
          <w:sz w:val="24"/>
          <w:szCs w:val="24"/>
        </w:rPr>
        <w:t xml:space="preserve"> List of Equipment</w:t>
      </w:r>
    </w:p>
    <w:p w:rsidR="002D440F" w:rsidRPr="002D440F" w:rsidRDefault="002D440F" w:rsidP="002D440F">
      <w:pPr>
        <w:jc w:val="both"/>
        <w:rPr>
          <w:rFonts w:ascii="Times New Roman" w:hAnsi="Times New Roman"/>
          <w:sz w:val="24"/>
          <w:szCs w:val="24"/>
        </w:rPr>
      </w:pPr>
      <w:r w:rsidRPr="002D440F">
        <w:rPr>
          <w:rFonts w:ascii="Times New Roman" w:hAnsi="Times New Roman"/>
          <w:sz w:val="24"/>
          <w:szCs w:val="24"/>
        </w:rPr>
        <w:t>For easy learning of this course, the following equipment will be needed:</w:t>
      </w:r>
    </w:p>
    <w:p w:rsidR="002D440F" w:rsidRPr="002D440F" w:rsidRDefault="002D440F" w:rsidP="006A0648">
      <w:pPr>
        <w:numPr>
          <w:ilvl w:val="0"/>
          <w:numId w:val="5"/>
        </w:numPr>
        <w:jc w:val="both"/>
        <w:rPr>
          <w:rFonts w:ascii="Times New Roman" w:hAnsi="Times New Roman"/>
          <w:sz w:val="24"/>
          <w:szCs w:val="24"/>
          <w:lang w:val="en-US"/>
        </w:rPr>
      </w:pPr>
      <w:r w:rsidRPr="002D440F">
        <w:rPr>
          <w:rFonts w:ascii="Times New Roman" w:hAnsi="Times New Roman"/>
          <w:sz w:val="24"/>
          <w:szCs w:val="24"/>
        </w:rPr>
        <w:t>Power point projector</w:t>
      </w:r>
    </w:p>
    <w:p w:rsidR="002D440F" w:rsidRPr="002D440F" w:rsidRDefault="002D440F" w:rsidP="006A0648">
      <w:pPr>
        <w:numPr>
          <w:ilvl w:val="0"/>
          <w:numId w:val="5"/>
        </w:numPr>
        <w:jc w:val="both"/>
        <w:rPr>
          <w:rFonts w:ascii="Times New Roman" w:hAnsi="Times New Roman"/>
          <w:sz w:val="24"/>
          <w:szCs w:val="24"/>
          <w:lang w:val="en-US"/>
        </w:rPr>
      </w:pPr>
      <w:r w:rsidRPr="002D440F">
        <w:rPr>
          <w:rFonts w:ascii="Times New Roman" w:hAnsi="Times New Roman"/>
          <w:sz w:val="24"/>
          <w:szCs w:val="24"/>
        </w:rPr>
        <w:t>White markers</w:t>
      </w:r>
    </w:p>
    <w:p w:rsidR="002D440F" w:rsidRPr="002D440F" w:rsidRDefault="002D440F" w:rsidP="006A0648">
      <w:pPr>
        <w:numPr>
          <w:ilvl w:val="0"/>
          <w:numId w:val="5"/>
        </w:numPr>
        <w:jc w:val="both"/>
        <w:rPr>
          <w:rFonts w:ascii="Times New Roman" w:hAnsi="Times New Roman"/>
          <w:sz w:val="24"/>
          <w:szCs w:val="24"/>
          <w:lang w:val="en-US"/>
        </w:rPr>
      </w:pPr>
      <w:r w:rsidRPr="002D440F">
        <w:rPr>
          <w:rFonts w:ascii="Times New Roman" w:hAnsi="Times New Roman"/>
          <w:sz w:val="24"/>
          <w:szCs w:val="24"/>
        </w:rPr>
        <w:t>Dusters</w:t>
      </w:r>
    </w:p>
    <w:p w:rsidR="002D440F" w:rsidRPr="002D440F" w:rsidRDefault="002D440F" w:rsidP="002D440F">
      <w:pPr>
        <w:spacing w:line="360" w:lineRule="auto"/>
        <w:jc w:val="both"/>
        <w:rPr>
          <w:rFonts w:ascii="Times New Roman" w:hAnsi="Times New Roman"/>
          <w:b/>
          <w:sz w:val="24"/>
          <w:szCs w:val="24"/>
        </w:rPr>
      </w:pPr>
      <w:r w:rsidRPr="002D440F">
        <w:rPr>
          <w:rFonts w:ascii="Times New Roman" w:hAnsi="Times New Roman"/>
          <w:b/>
          <w:sz w:val="24"/>
          <w:szCs w:val="24"/>
        </w:rPr>
        <w:t>Resources</w:t>
      </w:r>
    </w:p>
    <w:p w:rsidR="002D440F" w:rsidRPr="002D440F" w:rsidRDefault="002D440F" w:rsidP="002D440F">
      <w:pPr>
        <w:spacing w:line="360" w:lineRule="auto"/>
        <w:jc w:val="both"/>
        <w:rPr>
          <w:rFonts w:ascii="Times New Roman" w:hAnsi="Times New Roman"/>
          <w:sz w:val="24"/>
          <w:szCs w:val="24"/>
        </w:rPr>
      </w:pPr>
      <w:r w:rsidRPr="002D440F">
        <w:rPr>
          <w:rFonts w:ascii="Times New Roman" w:hAnsi="Times New Roman"/>
          <w:sz w:val="24"/>
          <w:szCs w:val="24"/>
        </w:rPr>
        <w:t>Learner support materials</w:t>
      </w:r>
    </w:p>
    <w:p w:rsidR="002D440F" w:rsidRPr="002D440F" w:rsidRDefault="002D440F" w:rsidP="006A0648">
      <w:pPr>
        <w:numPr>
          <w:ilvl w:val="0"/>
          <w:numId w:val="6"/>
        </w:numPr>
        <w:spacing w:line="360" w:lineRule="auto"/>
        <w:jc w:val="both"/>
        <w:rPr>
          <w:rFonts w:ascii="Times New Roman" w:hAnsi="Times New Roman"/>
          <w:sz w:val="24"/>
          <w:szCs w:val="24"/>
        </w:rPr>
      </w:pPr>
      <w:r w:rsidRPr="002D440F">
        <w:rPr>
          <w:rFonts w:ascii="Times New Roman" w:hAnsi="Times New Roman"/>
          <w:sz w:val="24"/>
          <w:szCs w:val="24"/>
        </w:rPr>
        <w:t>Permanent markers</w:t>
      </w:r>
    </w:p>
    <w:p w:rsidR="002D440F" w:rsidRPr="002D440F" w:rsidRDefault="002D440F" w:rsidP="006A0648">
      <w:pPr>
        <w:numPr>
          <w:ilvl w:val="0"/>
          <w:numId w:val="6"/>
        </w:numPr>
        <w:spacing w:line="360" w:lineRule="auto"/>
        <w:jc w:val="both"/>
        <w:rPr>
          <w:rFonts w:ascii="Times New Roman" w:hAnsi="Times New Roman"/>
          <w:sz w:val="24"/>
          <w:szCs w:val="24"/>
        </w:rPr>
      </w:pPr>
      <w:r w:rsidRPr="002D440F">
        <w:rPr>
          <w:rFonts w:ascii="Times New Roman" w:hAnsi="Times New Roman"/>
          <w:sz w:val="24"/>
          <w:szCs w:val="24"/>
        </w:rPr>
        <w:t>Manila Paper</w:t>
      </w:r>
    </w:p>
    <w:p w:rsidR="002D440F" w:rsidRPr="002D440F" w:rsidRDefault="002D440F" w:rsidP="006A0648">
      <w:pPr>
        <w:numPr>
          <w:ilvl w:val="0"/>
          <w:numId w:val="6"/>
        </w:numPr>
        <w:spacing w:line="360" w:lineRule="auto"/>
        <w:jc w:val="both"/>
        <w:rPr>
          <w:rFonts w:ascii="Times New Roman" w:hAnsi="Times New Roman"/>
          <w:sz w:val="24"/>
          <w:szCs w:val="24"/>
        </w:rPr>
      </w:pPr>
      <w:r w:rsidRPr="002D440F">
        <w:rPr>
          <w:rFonts w:ascii="Times New Roman" w:hAnsi="Times New Roman"/>
          <w:sz w:val="24"/>
          <w:szCs w:val="24"/>
        </w:rPr>
        <w:t>Bostic</w:t>
      </w:r>
    </w:p>
    <w:p w:rsidR="002D440F" w:rsidRDefault="002D440F" w:rsidP="002D440F">
      <w:pPr>
        <w:spacing w:after="0" w:line="360" w:lineRule="auto"/>
        <w:jc w:val="both"/>
        <w:outlineLvl w:val="1"/>
        <w:rPr>
          <w:rFonts w:ascii="Times New Roman" w:hAnsi="Times New Roman"/>
          <w:sz w:val="24"/>
          <w:szCs w:val="24"/>
        </w:rPr>
      </w:pPr>
      <w:r>
        <w:rPr>
          <w:rFonts w:ascii="Times New Roman" w:hAnsi="Times New Roman"/>
          <w:sz w:val="24"/>
          <w:szCs w:val="24"/>
        </w:rPr>
        <w:t xml:space="preserve"> </w:t>
      </w:r>
    </w:p>
    <w:p w:rsidR="002D440F" w:rsidRDefault="002D440F" w:rsidP="002D440F">
      <w:pPr>
        <w:spacing w:after="0" w:line="360" w:lineRule="auto"/>
        <w:jc w:val="both"/>
        <w:outlineLvl w:val="1"/>
        <w:rPr>
          <w:rFonts w:ascii="Times New Roman" w:hAnsi="Times New Roman"/>
          <w:sz w:val="24"/>
          <w:szCs w:val="24"/>
        </w:rPr>
      </w:pPr>
    </w:p>
    <w:p w:rsidR="002D440F" w:rsidRDefault="002D440F" w:rsidP="002D440F">
      <w:pPr>
        <w:spacing w:after="0" w:line="360" w:lineRule="auto"/>
        <w:jc w:val="both"/>
        <w:outlineLvl w:val="1"/>
        <w:rPr>
          <w:rFonts w:ascii="Times New Roman" w:hAnsi="Times New Roman"/>
          <w:sz w:val="24"/>
          <w:szCs w:val="24"/>
        </w:rPr>
      </w:pPr>
    </w:p>
    <w:p w:rsidR="002D440F" w:rsidRDefault="002D440F" w:rsidP="002D440F">
      <w:pPr>
        <w:spacing w:after="0" w:line="360" w:lineRule="auto"/>
        <w:jc w:val="both"/>
        <w:outlineLvl w:val="1"/>
        <w:rPr>
          <w:rFonts w:ascii="Times New Roman" w:hAnsi="Times New Roman"/>
          <w:sz w:val="24"/>
          <w:szCs w:val="24"/>
        </w:rPr>
      </w:pPr>
    </w:p>
    <w:p w:rsidR="002D440F" w:rsidRDefault="002D440F" w:rsidP="002D440F">
      <w:pPr>
        <w:spacing w:after="0" w:line="360" w:lineRule="auto"/>
        <w:jc w:val="both"/>
        <w:outlineLvl w:val="1"/>
        <w:rPr>
          <w:rFonts w:ascii="Times New Roman" w:hAnsi="Times New Roman"/>
          <w:sz w:val="24"/>
          <w:szCs w:val="24"/>
        </w:rPr>
      </w:pPr>
    </w:p>
    <w:p w:rsidR="002D440F" w:rsidRDefault="002D440F" w:rsidP="002D440F">
      <w:pPr>
        <w:spacing w:after="0" w:line="360" w:lineRule="auto"/>
        <w:jc w:val="both"/>
        <w:outlineLvl w:val="1"/>
        <w:rPr>
          <w:rFonts w:ascii="Times New Roman" w:hAnsi="Times New Roman"/>
          <w:sz w:val="24"/>
          <w:szCs w:val="24"/>
        </w:rPr>
      </w:pPr>
    </w:p>
    <w:p w:rsidR="002D440F" w:rsidRDefault="002D440F" w:rsidP="003673A4">
      <w:pPr>
        <w:spacing w:after="0" w:line="360" w:lineRule="auto"/>
        <w:jc w:val="center"/>
        <w:outlineLvl w:val="1"/>
        <w:rPr>
          <w:rFonts w:ascii="Times New Roman" w:hAnsi="Times New Roman"/>
          <w:b/>
          <w:bCs/>
          <w:sz w:val="28"/>
          <w:szCs w:val="28"/>
          <w:lang w:val="en-ZA" w:eastAsia="en-ZA"/>
        </w:rPr>
      </w:pPr>
      <w:r w:rsidRPr="002D440F">
        <w:rPr>
          <w:rFonts w:ascii="Times New Roman" w:hAnsi="Times New Roman"/>
          <w:b/>
          <w:bCs/>
          <w:sz w:val="28"/>
          <w:szCs w:val="28"/>
          <w:lang w:val="en-ZA" w:eastAsia="en-ZA"/>
        </w:rPr>
        <w:t>Continuous Assessment</w:t>
      </w:r>
    </w:p>
    <w:p w:rsidR="003673A4" w:rsidRDefault="003673A4" w:rsidP="003673A4">
      <w:pPr>
        <w:spacing w:after="0" w:line="360" w:lineRule="auto"/>
        <w:jc w:val="center"/>
        <w:outlineLvl w:val="1"/>
        <w:rPr>
          <w:rFonts w:ascii="Times New Roman" w:hAnsi="Times New Roman"/>
          <w:b/>
          <w:bCs/>
          <w:sz w:val="28"/>
          <w:szCs w:val="28"/>
          <w:lang w:val="en-ZA" w:eastAsia="en-ZA"/>
        </w:rPr>
      </w:pPr>
    </w:p>
    <w:p w:rsidR="003673A4" w:rsidRPr="002D440F" w:rsidRDefault="003673A4" w:rsidP="003673A4">
      <w:pPr>
        <w:spacing w:after="0" w:line="360" w:lineRule="auto"/>
        <w:jc w:val="center"/>
        <w:outlineLvl w:val="1"/>
        <w:rPr>
          <w:rFonts w:ascii="Times New Roman" w:hAnsi="Times New Roman"/>
          <w:b/>
          <w:bCs/>
          <w:sz w:val="28"/>
          <w:szCs w:val="28"/>
          <w:lang w:val="en-ZA" w:eastAsia="en-ZA"/>
        </w:rPr>
      </w:pPr>
    </w:p>
    <w:p w:rsidR="002D440F" w:rsidRPr="002D440F" w:rsidRDefault="002D440F" w:rsidP="002D440F">
      <w:pPr>
        <w:spacing w:after="0" w:line="360" w:lineRule="auto"/>
        <w:jc w:val="both"/>
        <w:outlineLvl w:val="1"/>
        <w:rPr>
          <w:rFonts w:ascii="Times New Roman" w:hAnsi="Times New Roman"/>
          <w:b/>
          <w:bCs/>
          <w:sz w:val="24"/>
          <w:szCs w:val="24"/>
          <w:lang w:val="en-ZA" w:eastAsia="en-ZA"/>
        </w:rPr>
      </w:pPr>
    </w:p>
    <w:p w:rsidR="002D440F" w:rsidRPr="002D440F" w:rsidRDefault="002D440F" w:rsidP="002D440F">
      <w:pPr>
        <w:spacing w:after="0" w:line="360" w:lineRule="auto"/>
        <w:jc w:val="both"/>
        <w:outlineLvl w:val="1"/>
        <w:rPr>
          <w:rFonts w:ascii="Times New Roman" w:hAnsi="Times New Roman"/>
          <w:b/>
          <w:bCs/>
          <w:sz w:val="24"/>
          <w:szCs w:val="24"/>
          <w:lang w:val="en-ZA" w:eastAsia="en-ZA"/>
        </w:rPr>
      </w:pPr>
    </w:p>
    <w:p w:rsidR="002D440F" w:rsidRPr="002D440F" w:rsidRDefault="002D440F" w:rsidP="002D440F">
      <w:pPr>
        <w:spacing w:after="0" w:line="360" w:lineRule="auto"/>
        <w:jc w:val="both"/>
        <w:outlineLvl w:val="1"/>
        <w:rPr>
          <w:rFonts w:ascii="Times New Roman" w:hAnsi="Times New Roman"/>
          <w:bCs/>
          <w:sz w:val="24"/>
          <w:szCs w:val="24"/>
          <w:lang w:val="en-ZA" w:eastAsia="en-ZA"/>
        </w:rPr>
      </w:pPr>
      <w:r w:rsidRPr="002D440F">
        <w:rPr>
          <w:rFonts w:ascii="Times New Roman" w:hAnsi="Times New Roman"/>
          <w:bCs/>
          <w:sz w:val="24"/>
          <w:szCs w:val="24"/>
          <w:lang w:val="en-ZA" w:eastAsia="en-ZA"/>
        </w:rPr>
        <w:t>Two Assignments                                                                                              25</w:t>
      </w:r>
    </w:p>
    <w:p w:rsidR="002D440F" w:rsidRPr="002D440F" w:rsidRDefault="002D440F" w:rsidP="002D440F">
      <w:pPr>
        <w:spacing w:after="0" w:line="360" w:lineRule="auto"/>
        <w:jc w:val="both"/>
        <w:outlineLvl w:val="1"/>
        <w:rPr>
          <w:rFonts w:ascii="Times New Roman" w:hAnsi="Times New Roman"/>
          <w:bCs/>
          <w:sz w:val="24"/>
          <w:szCs w:val="24"/>
          <w:lang w:val="en-ZA" w:eastAsia="en-ZA"/>
        </w:rPr>
      </w:pPr>
      <w:r w:rsidRPr="002D440F">
        <w:rPr>
          <w:rFonts w:ascii="Times New Roman" w:hAnsi="Times New Roman"/>
          <w:bCs/>
          <w:sz w:val="24"/>
          <w:szCs w:val="24"/>
          <w:lang w:val="en-ZA" w:eastAsia="en-ZA"/>
        </w:rPr>
        <w:t xml:space="preserve">One Test                                                                                                            25                                                                                                </w:t>
      </w:r>
    </w:p>
    <w:p w:rsidR="002D440F" w:rsidRPr="002D440F" w:rsidRDefault="002D440F" w:rsidP="002D440F">
      <w:pPr>
        <w:spacing w:after="0" w:line="360" w:lineRule="auto"/>
        <w:jc w:val="both"/>
        <w:outlineLvl w:val="1"/>
        <w:rPr>
          <w:rFonts w:ascii="Times New Roman" w:hAnsi="Times New Roman"/>
          <w:bCs/>
          <w:sz w:val="24"/>
          <w:szCs w:val="24"/>
          <w:lang w:val="en-ZA" w:eastAsia="en-ZA"/>
        </w:rPr>
      </w:pPr>
    </w:p>
    <w:p w:rsidR="002D440F" w:rsidRPr="002D440F" w:rsidRDefault="002D440F" w:rsidP="002D440F">
      <w:pPr>
        <w:spacing w:after="0" w:line="360" w:lineRule="auto"/>
        <w:jc w:val="both"/>
        <w:outlineLvl w:val="1"/>
        <w:rPr>
          <w:rFonts w:ascii="Times New Roman" w:hAnsi="Times New Roman"/>
          <w:bCs/>
          <w:sz w:val="24"/>
          <w:szCs w:val="24"/>
          <w:lang w:val="en-ZA" w:eastAsia="en-ZA"/>
        </w:rPr>
      </w:pPr>
      <w:r w:rsidRPr="002D440F">
        <w:rPr>
          <w:rFonts w:ascii="Times New Roman" w:hAnsi="Times New Roman"/>
          <w:bCs/>
          <w:sz w:val="24"/>
          <w:szCs w:val="24"/>
          <w:lang w:val="en-ZA" w:eastAsia="en-ZA"/>
        </w:rPr>
        <w:t>Final Exam                                                                                                        50</w:t>
      </w:r>
    </w:p>
    <w:p w:rsidR="002D440F" w:rsidRPr="002D440F" w:rsidRDefault="002D440F" w:rsidP="002D440F">
      <w:pPr>
        <w:spacing w:after="0" w:line="360" w:lineRule="auto"/>
        <w:jc w:val="both"/>
        <w:outlineLvl w:val="1"/>
      </w:pPr>
      <w:r w:rsidRPr="002D440F">
        <w:rPr>
          <w:rFonts w:ascii="Times New Roman" w:hAnsi="Times New Roman"/>
          <w:b/>
          <w:bCs/>
          <w:sz w:val="24"/>
          <w:szCs w:val="24"/>
          <w:lang w:val="en-ZA" w:eastAsia="en-ZA"/>
        </w:rPr>
        <w:t>Total</w:t>
      </w:r>
      <w:r w:rsidRPr="002D440F">
        <w:rPr>
          <w:rFonts w:ascii="Times New Roman" w:hAnsi="Times New Roman"/>
          <w:bCs/>
          <w:sz w:val="24"/>
          <w:szCs w:val="24"/>
          <w:lang w:val="en-ZA" w:eastAsia="en-ZA"/>
        </w:rPr>
        <w:t xml:space="preserve">                                                                                                                100</w:t>
      </w:r>
    </w:p>
    <w:p w:rsidR="002D440F" w:rsidRPr="002D440F" w:rsidRDefault="002D440F" w:rsidP="002D440F">
      <w:pPr>
        <w:spacing w:line="360" w:lineRule="auto"/>
        <w:jc w:val="center"/>
        <w:rPr>
          <w:rFonts w:ascii="Times New Roman" w:hAnsi="Times New Roman"/>
          <w:b/>
          <w:color w:val="000000"/>
          <w:sz w:val="24"/>
          <w:szCs w:val="24"/>
          <w:lang w:val="en-US"/>
        </w:rPr>
      </w:pPr>
    </w:p>
    <w:p w:rsidR="002D440F" w:rsidRPr="002D440F" w:rsidRDefault="002D440F" w:rsidP="002D440F">
      <w:pPr>
        <w:spacing w:line="360" w:lineRule="auto"/>
        <w:jc w:val="center"/>
        <w:rPr>
          <w:rFonts w:ascii="Times New Roman" w:hAnsi="Times New Roman"/>
          <w:b/>
          <w:color w:val="000000"/>
          <w:sz w:val="24"/>
          <w:szCs w:val="24"/>
          <w:lang w:val="en-US"/>
        </w:rPr>
      </w:pPr>
    </w:p>
    <w:p w:rsidR="002D440F" w:rsidRDefault="002D440F" w:rsidP="002D440F">
      <w:pPr>
        <w:spacing w:line="360" w:lineRule="auto"/>
        <w:jc w:val="both"/>
        <w:rPr>
          <w:rFonts w:ascii="Times New Roman" w:hAnsi="Times New Roman"/>
          <w:sz w:val="24"/>
          <w:szCs w:val="24"/>
        </w:rPr>
      </w:pPr>
    </w:p>
    <w:p w:rsidR="008376B1" w:rsidRDefault="008376B1" w:rsidP="002D440F">
      <w:pPr>
        <w:spacing w:line="360" w:lineRule="auto"/>
        <w:jc w:val="both"/>
        <w:rPr>
          <w:rFonts w:ascii="Times New Roman" w:hAnsi="Times New Roman"/>
          <w:sz w:val="24"/>
          <w:szCs w:val="24"/>
        </w:rPr>
      </w:pPr>
    </w:p>
    <w:p w:rsidR="008376B1" w:rsidRDefault="008376B1" w:rsidP="002D440F">
      <w:pPr>
        <w:spacing w:line="360" w:lineRule="auto"/>
        <w:jc w:val="both"/>
        <w:rPr>
          <w:rFonts w:ascii="Times New Roman" w:hAnsi="Times New Roman"/>
          <w:sz w:val="24"/>
          <w:szCs w:val="24"/>
        </w:rPr>
      </w:pPr>
    </w:p>
    <w:p w:rsidR="008376B1" w:rsidRDefault="008376B1" w:rsidP="002D440F">
      <w:pPr>
        <w:spacing w:line="360" w:lineRule="auto"/>
        <w:jc w:val="both"/>
        <w:rPr>
          <w:rFonts w:ascii="Times New Roman" w:hAnsi="Times New Roman"/>
          <w:sz w:val="24"/>
          <w:szCs w:val="24"/>
        </w:rPr>
      </w:pPr>
    </w:p>
    <w:p w:rsidR="008376B1" w:rsidRDefault="008376B1" w:rsidP="002D440F">
      <w:pPr>
        <w:spacing w:line="360" w:lineRule="auto"/>
        <w:jc w:val="both"/>
        <w:rPr>
          <w:rFonts w:ascii="Times New Roman" w:hAnsi="Times New Roman"/>
          <w:sz w:val="24"/>
          <w:szCs w:val="24"/>
        </w:rPr>
      </w:pPr>
    </w:p>
    <w:p w:rsidR="008376B1" w:rsidRDefault="008376B1" w:rsidP="002D440F">
      <w:pPr>
        <w:spacing w:line="360" w:lineRule="auto"/>
        <w:jc w:val="both"/>
        <w:rPr>
          <w:rFonts w:ascii="Times New Roman" w:hAnsi="Times New Roman"/>
          <w:sz w:val="24"/>
          <w:szCs w:val="24"/>
        </w:rPr>
      </w:pPr>
    </w:p>
    <w:p w:rsidR="008376B1" w:rsidRDefault="008376B1" w:rsidP="002D440F">
      <w:pPr>
        <w:spacing w:line="360" w:lineRule="auto"/>
        <w:jc w:val="both"/>
        <w:rPr>
          <w:rFonts w:ascii="Times New Roman" w:hAnsi="Times New Roman"/>
          <w:sz w:val="24"/>
          <w:szCs w:val="24"/>
        </w:rPr>
      </w:pPr>
    </w:p>
    <w:p w:rsidR="008376B1" w:rsidRDefault="008376B1" w:rsidP="002D440F">
      <w:pPr>
        <w:spacing w:line="360" w:lineRule="auto"/>
        <w:jc w:val="both"/>
        <w:rPr>
          <w:rFonts w:ascii="Times New Roman" w:hAnsi="Times New Roman"/>
          <w:sz w:val="24"/>
          <w:szCs w:val="24"/>
        </w:rPr>
      </w:pPr>
    </w:p>
    <w:p w:rsidR="003673A4" w:rsidRPr="002D440F" w:rsidRDefault="003673A4" w:rsidP="002D440F">
      <w:pPr>
        <w:spacing w:line="360" w:lineRule="auto"/>
        <w:jc w:val="both"/>
        <w:rPr>
          <w:rFonts w:ascii="Times New Roman" w:hAnsi="Times New Roman"/>
          <w:sz w:val="24"/>
          <w:szCs w:val="24"/>
        </w:rPr>
      </w:pPr>
    </w:p>
    <w:p w:rsidR="008376B1" w:rsidRPr="008376B1" w:rsidRDefault="008376B1" w:rsidP="003673A4">
      <w:pPr>
        <w:spacing w:line="360" w:lineRule="auto"/>
        <w:jc w:val="center"/>
        <w:rPr>
          <w:rFonts w:ascii="Times New Roman" w:hAnsi="Times New Roman"/>
          <w:b/>
          <w:sz w:val="24"/>
          <w:szCs w:val="24"/>
          <w:lang w:val="en-US"/>
        </w:rPr>
      </w:pPr>
      <w:r w:rsidRPr="008376B1">
        <w:rPr>
          <w:rFonts w:ascii="Times New Roman" w:hAnsi="Times New Roman"/>
          <w:b/>
          <w:sz w:val="24"/>
          <w:szCs w:val="24"/>
          <w:lang w:val="en-US"/>
        </w:rPr>
        <w:lastRenderedPageBreak/>
        <w:t>ACRONYMS</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MOGE- Ministry of General Education.</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PESTLE- Political, Economic, Social, Technological, Legislative and Environment.</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HIV- Human Immune Virus.</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AIDS-Acquired IMMUNO Deficiency Syndrome.</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TB- Tuberculosis</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PAGE- Programme for the Advancement of GIRL child.</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NGO- Non Government Organisation.</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FAWEZA-Forum for the Advocacy of Women Education.</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ECZ-  Examinations Council of Zambia.</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CBO – Community Based Organisation.</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 xml:space="preserve"> EB –Education  Board</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PTA – Parents  Teachers Association.</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PEO –Provincial Education Officer.</w:t>
      </w:r>
    </w:p>
    <w:p w:rsidR="008376B1" w:rsidRPr="008376B1" w:rsidRDefault="008376B1" w:rsidP="008376B1">
      <w:pPr>
        <w:spacing w:line="360" w:lineRule="auto"/>
        <w:jc w:val="both"/>
        <w:rPr>
          <w:rFonts w:ascii="Times New Roman" w:hAnsi="Times New Roman"/>
          <w:sz w:val="24"/>
          <w:szCs w:val="24"/>
          <w:lang w:val="en-US"/>
        </w:rPr>
      </w:pPr>
      <w:r w:rsidRPr="008376B1">
        <w:rPr>
          <w:rFonts w:ascii="Times New Roman" w:hAnsi="Times New Roman"/>
          <w:sz w:val="24"/>
          <w:szCs w:val="24"/>
          <w:lang w:val="en-US"/>
        </w:rPr>
        <w:t>DEBS – District Education Board Secretary.</w:t>
      </w:r>
    </w:p>
    <w:p w:rsidR="002D440F" w:rsidRDefault="002D440F" w:rsidP="002D440F">
      <w:pPr>
        <w:spacing w:line="360" w:lineRule="auto"/>
        <w:jc w:val="both"/>
        <w:rPr>
          <w:rFonts w:ascii="Times New Roman" w:hAnsi="Times New Roman"/>
          <w:sz w:val="24"/>
          <w:szCs w:val="24"/>
        </w:rPr>
      </w:pPr>
    </w:p>
    <w:p w:rsidR="002D440F" w:rsidRDefault="002D440F" w:rsidP="002D440F">
      <w:pPr>
        <w:spacing w:line="360" w:lineRule="auto"/>
        <w:jc w:val="both"/>
        <w:rPr>
          <w:rFonts w:ascii="Times New Roman" w:hAnsi="Times New Roman"/>
          <w:sz w:val="24"/>
          <w:szCs w:val="24"/>
        </w:rPr>
      </w:pPr>
    </w:p>
    <w:p w:rsidR="002D440F" w:rsidRDefault="002D440F" w:rsidP="002D440F">
      <w:pPr>
        <w:spacing w:line="360" w:lineRule="auto"/>
        <w:jc w:val="both"/>
        <w:rPr>
          <w:rFonts w:ascii="Times New Roman" w:hAnsi="Times New Roman"/>
          <w:sz w:val="24"/>
          <w:szCs w:val="24"/>
        </w:rPr>
      </w:pPr>
    </w:p>
    <w:p w:rsidR="002D440F" w:rsidRDefault="002D440F" w:rsidP="002D440F">
      <w:pPr>
        <w:spacing w:line="360" w:lineRule="auto"/>
        <w:jc w:val="both"/>
        <w:rPr>
          <w:rFonts w:ascii="Times New Roman" w:hAnsi="Times New Roman"/>
          <w:sz w:val="24"/>
          <w:szCs w:val="24"/>
        </w:rPr>
      </w:pPr>
    </w:p>
    <w:p w:rsidR="002D440F" w:rsidRDefault="002D440F" w:rsidP="002D440F">
      <w:pPr>
        <w:spacing w:line="360" w:lineRule="auto"/>
        <w:jc w:val="both"/>
        <w:rPr>
          <w:rFonts w:ascii="Times New Roman" w:hAnsi="Times New Roman"/>
          <w:sz w:val="24"/>
          <w:szCs w:val="24"/>
        </w:rPr>
      </w:pPr>
    </w:p>
    <w:p w:rsidR="002D440F" w:rsidRPr="00E729F9" w:rsidRDefault="002D440F" w:rsidP="008376B1">
      <w:pPr>
        <w:tabs>
          <w:tab w:val="left" w:pos="2715"/>
        </w:tabs>
        <w:spacing w:after="0" w:line="360" w:lineRule="auto"/>
        <w:jc w:val="both"/>
        <w:outlineLvl w:val="1"/>
        <w:rPr>
          <w:rFonts w:ascii="Times New Roman" w:hAnsi="Times New Roman"/>
          <w:noProof/>
          <w:sz w:val="24"/>
          <w:szCs w:val="24"/>
          <w:lang w:val="en-US"/>
        </w:rPr>
      </w:pPr>
    </w:p>
    <w:p w:rsidR="006445BA" w:rsidRPr="001D59A5" w:rsidRDefault="00210E7C" w:rsidP="001D59A5">
      <w:pPr>
        <w:pStyle w:val="Heading1"/>
        <w:jc w:val="center"/>
        <w:rPr>
          <w:rFonts w:ascii="Times New Roman" w:hAnsi="Times New Roman"/>
          <w:color w:val="auto"/>
          <w:sz w:val="24"/>
          <w:szCs w:val="24"/>
        </w:rPr>
      </w:pPr>
      <w:bookmarkStart w:id="2" w:name="_Toc416456434"/>
      <w:bookmarkStart w:id="3" w:name="_Toc416507030"/>
      <w:bookmarkStart w:id="4" w:name="_Toc416595579"/>
      <w:bookmarkEnd w:id="0"/>
      <w:r w:rsidRPr="001D59A5">
        <w:rPr>
          <w:rFonts w:ascii="Times New Roman" w:hAnsi="Times New Roman"/>
          <w:color w:val="auto"/>
          <w:sz w:val="24"/>
          <w:szCs w:val="24"/>
        </w:rPr>
        <w:lastRenderedPageBreak/>
        <w:t>TABLE OF CONTENT</w:t>
      </w:r>
      <w:bookmarkEnd w:id="2"/>
      <w:bookmarkEnd w:id="3"/>
      <w:r w:rsidR="008844D8" w:rsidRPr="001D59A5">
        <w:rPr>
          <w:rFonts w:ascii="Times New Roman" w:hAnsi="Times New Roman"/>
          <w:color w:val="auto"/>
          <w:sz w:val="24"/>
          <w:szCs w:val="24"/>
        </w:rPr>
        <w:t>S</w:t>
      </w:r>
      <w:bookmarkEnd w:id="4"/>
    </w:p>
    <w:p w:rsidR="005B5439" w:rsidRPr="001D59A5" w:rsidRDefault="005B5439" w:rsidP="001D59A5">
      <w:pPr>
        <w:spacing w:after="0" w:line="240" w:lineRule="auto"/>
        <w:jc w:val="both"/>
        <w:rPr>
          <w:rFonts w:ascii="Times New Roman" w:hAnsi="Times New Roman"/>
          <w:sz w:val="24"/>
          <w:szCs w:val="24"/>
        </w:rPr>
      </w:pPr>
    </w:p>
    <w:p w:rsidR="00BD00DD" w:rsidRDefault="00A60DD3" w:rsidP="001D59A5">
      <w:pPr>
        <w:pStyle w:val="TOC1"/>
        <w:spacing w:line="360" w:lineRule="auto"/>
        <w:jc w:val="both"/>
      </w:pPr>
      <w:r>
        <w:t>Authors</w:t>
      </w:r>
      <w:r w:rsidR="00BE2649" w:rsidRPr="001D59A5">
        <w:fldChar w:fldCharType="begin"/>
      </w:r>
      <w:r w:rsidR="00210E7C" w:rsidRPr="001D59A5">
        <w:instrText xml:space="preserve"> TOC \o "1-2" \h \z \u </w:instrText>
      </w:r>
      <w:r w:rsidR="00BE2649" w:rsidRPr="001D59A5">
        <w:fldChar w:fldCharType="separate"/>
      </w:r>
      <w:hyperlink w:anchor="_Toc416595568" w:history="1">
        <w:r w:rsidR="00BD00DD" w:rsidRPr="001D59A5">
          <w:rPr>
            <w:webHidden/>
          </w:rPr>
          <w:tab/>
        </w:r>
      </w:hyperlink>
      <w:r w:rsidR="008C7415">
        <w:t>i</w:t>
      </w:r>
    </w:p>
    <w:p w:rsidR="006F7C02" w:rsidRPr="006F7C02" w:rsidRDefault="006F7C02" w:rsidP="006F7C02">
      <w:pPr>
        <w:rPr>
          <w:rFonts w:ascii="Times New Roman" w:hAnsi="Times New Roman"/>
          <w:sz w:val="24"/>
          <w:szCs w:val="24"/>
        </w:rPr>
      </w:pPr>
      <w:r w:rsidRPr="006F7C02">
        <w:rPr>
          <w:rFonts w:ascii="Times New Roman" w:hAnsi="Times New Roman"/>
          <w:sz w:val="24"/>
          <w:szCs w:val="24"/>
        </w:rPr>
        <w:t>Copy right……………………………………………………………………………………</w:t>
      </w:r>
      <w:r>
        <w:rPr>
          <w:rFonts w:ascii="Times New Roman" w:hAnsi="Times New Roman"/>
          <w:sz w:val="24"/>
          <w:szCs w:val="24"/>
        </w:rPr>
        <w:t>.......</w:t>
      </w:r>
      <w:r w:rsidRPr="006F7C02">
        <w:rPr>
          <w:rFonts w:ascii="Times New Roman" w:hAnsi="Times New Roman"/>
          <w:sz w:val="24"/>
          <w:szCs w:val="24"/>
        </w:rPr>
        <w:t>.ii</w:t>
      </w:r>
    </w:p>
    <w:p w:rsidR="00BD00DD" w:rsidRDefault="00511482" w:rsidP="001D59A5">
      <w:pPr>
        <w:pStyle w:val="TOC1"/>
        <w:spacing w:line="360" w:lineRule="auto"/>
        <w:jc w:val="both"/>
      </w:pPr>
      <w:hyperlink w:anchor="_Toc416595578" w:history="1">
        <w:r w:rsidR="00BD00DD" w:rsidRPr="001D59A5">
          <w:rPr>
            <w:rStyle w:val="Hyperlink"/>
          </w:rPr>
          <w:t>Acknowledgements</w:t>
        </w:r>
        <w:r w:rsidR="00BD00DD" w:rsidRPr="001D59A5">
          <w:rPr>
            <w:webHidden/>
          </w:rPr>
          <w:tab/>
        </w:r>
        <w:r w:rsidR="006F7C02">
          <w:rPr>
            <w:webHidden/>
          </w:rPr>
          <w:t>i</w:t>
        </w:r>
        <w:r w:rsidR="00A60DD3">
          <w:rPr>
            <w:webHidden/>
          </w:rPr>
          <w:t>ii</w:t>
        </w:r>
      </w:hyperlink>
    </w:p>
    <w:p w:rsidR="006F7C02" w:rsidRDefault="006F7C02" w:rsidP="006F7C02">
      <w:pPr>
        <w:jc w:val="both"/>
        <w:rPr>
          <w:rFonts w:ascii="Times New Roman" w:hAnsi="Times New Roman"/>
          <w:sz w:val="24"/>
          <w:szCs w:val="24"/>
        </w:rPr>
      </w:pPr>
      <w:r w:rsidRPr="006F7C02">
        <w:rPr>
          <w:rFonts w:ascii="Times New Roman" w:hAnsi="Times New Roman"/>
          <w:sz w:val="24"/>
          <w:szCs w:val="24"/>
        </w:rPr>
        <w:t>Module Overview………………………………………………………………………………</w:t>
      </w:r>
      <w:r>
        <w:rPr>
          <w:rFonts w:ascii="Times New Roman" w:hAnsi="Times New Roman"/>
          <w:sz w:val="24"/>
          <w:szCs w:val="24"/>
        </w:rPr>
        <w:t>...</w:t>
      </w:r>
      <w:r w:rsidRPr="006F7C02">
        <w:rPr>
          <w:rFonts w:ascii="Times New Roman" w:hAnsi="Times New Roman"/>
          <w:sz w:val="24"/>
          <w:szCs w:val="24"/>
        </w:rPr>
        <w:t>iv</w:t>
      </w:r>
    </w:p>
    <w:p w:rsidR="006F7C02" w:rsidRDefault="006F7C02" w:rsidP="006F7C02">
      <w:pPr>
        <w:jc w:val="both"/>
        <w:rPr>
          <w:rFonts w:ascii="Times New Roman" w:hAnsi="Times New Roman"/>
          <w:sz w:val="24"/>
          <w:szCs w:val="24"/>
        </w:rPr>
      </w:pPr>
      <w:r>
        <w:rPr>
          <w:rFonts w:ascii="Times New Roman" w:hAnsi="Times New Roman"/>
          <w:sz w:val="24"/>
          <w:szCs w:val="24"/>
        </w:rPr>
        <w:t>Introduction………</w:t>
      </w:r>
      <w:r w:rsidR="003603E7">
        <w:rPr>
          <w:rFonts w:ascii="Times New Roman" w:hAnsi="Times New Roman"/>
          <w:sz w:val="24"/>
          <w:szCs w:val="24"/>
        </w:rPr>
        <w:t>………………………………………………………………………………..</w:t>
      </w:r>
      <w:r>
        <w:rPr>
          <w:rFonts w:ascii="Times New Roman" w:hAnsi="Times New Roman"/>
          <w:sz w:val="24"/>
          <w:szCs w:val="24"/>
        </w:rPr>
        <w:t>v</w:t>
      </w:r>
    </w:p>
    <w:p w:rsidR="006F7C02" w:rsidRDefault="006F7C02" w:rsidP="006F7C02">
      <w:pPr>
        <w:jc w:val="both"/>
        <w:rPr>
          <w:rFonts w:ascii="Times New Roman" w:hAnsi="Times New Roman"/>
          <w:sz w:val="24"/>
          <w:szCs w:val="24"/>
        </w:rPr>
      </w:pPr>
      <w:r>
        <w:rPr>
          <w:rFonts w:ascii="Times New Roman" w:hAnsi="Times New Roman"/>
          <w:sz w:val="24"/>
          <w:szCs w:val="24"/>
        </w:rPr>
        <w:t>Rationale………………………………………………………………………………………….vi</w:t>
      </w:r>
    </w:p>
    <w:p w:rsidR="006F7C02" w:rsidRDefault="006F7C02" w:rsidP="006F7C02">
      <w:pPr>
        <w:jc w:val="both"/>
        <w:rPr>
          <w:rFonts w:ascii="Times New Roman" w:hAnsi="Times New Roman"/>
          <w:sz w:val="24"/>
          <w:szCs w:val="24"/>
        </w:rPr>
      </w:pPr>
      <w:r>
        <w:rPr>
          <w:rFonts w:ascii="Times New Roman" w:hAnsi="Times New Roman"/>
          <w:sz w:val="24"/>
          <w:szCs w:val="24"/>
        </w:rPr>
        <w:t>Aim……………………………………………………………………………………………….vi</w:t>
      </w:r>
    </w:p>
    <w:p w:rsidR="006F7C02" w:rsidRDefault="006F7C02" w:rsidP="006F7C02">
      <w:pPr>
        <w:jc w:val="both"/>
        <w:rPr>
          <w:rFonts w:ascii="Times New Roman" w:hAnsi="Times New Roman"/>
          <w:sz w:val="24"/>
          <w:szCs w:val="24"/>
        </w:rPr>
      </w:pPr>
      <w:r>
        <w:rPr>
          <w:rFonts w:ascii="Times New Roman" w:hAnsi="Times New Roman"/>
          <w:sz w:val="24"/>
          <w:szCs w:val="24"/>
        </w:rPr>
        <w:t>Specific Objectives………………………………………………………………………………vii</w:t>
      </w:r>
    </w:p>
    <w:p w:rsidR="006F7C02" w:rsidRDefault="006F7C02" w:rsidP="006F7C02">
      <w:pPr>
        <w:jc w:val="both"/>
        <w:rPr>
          <w:rFonts w:ascii="Times New Roman" w:hAnsi="Times New Roman"/>
          <w:sz w:val="24"/>
          <w:szCs w:val="24"/>
        </w:rPr>
      </w:pPr>
      <w:r>
        <w:rPr>
          <w:rFonts w:ascii="Times New Roman" w:hAnsi="Times New Roman"/>
          <w:sz w:val="24"/>
          <w:szCs w:val="24"/>
        </w:rPr>
        <w:t>Continuous Assessment…………………………………………………………………………viii</w:t>
      </w:r>
    </w:p>
    <w:p w:rsidR="006F7C02" w:rsidRDefault="006F7C02" w:rsidP="006F7C02">
      <w:pPr>
        <w:jc w:val="both"/>
        <w:rPr>
          <w:rFonts w:ascii="Times New Roman" w:hAnsi="Times New Roman"/>
          <w:sz w:val="24"/>
          <w:szCs w:val="24"/>
        </w:rPr>
      </w:pPr>
      <w:r>
        <w:rPr>
          <w:rFonts w:ascii="Times New Roman" w:hAnsi="Times New Roman"/>
          <w:sz w:val="24"/>
          <w:szCs w:val="24"/>
        </w:rPr>
        <w:t>Table of Contents…………………………………………………………………………………ix</w:t>
      </w:r>
    </w:p>
    <w:p w:rsidR="00130213" w:rsidRPr="006F7C02" w:rsidRDefault="00130213" w:rsidP="006F7C02">
      <w:pPr>
        <w:jc w:val="both"/>
        <w:rPr>
          <w:rFonts w:ascii="Times New Roman" w:hAnsi="Times New Roman"/>
          <w:sz w:val="24"/>
          <w:szCs w:val="24"/>
        </w:rPr>
      </w:pPr>
      <w:r>
        <w:rPr>
          <w:rFonts w:ascii="Times New Roman" w:hAnsi="Times New Roman"/>
          <w:sz w:val="24"/>
          <w:szCs w:val="24"/>
        </w:rPr>
        <w:t>Summary………………………………………………………………………………………….xi</w:t>
      </w:r>
    </w:p>
    <w:p w:rsidR="00BD00DD" w:rsidRPr="001D59A5" w:rsidRDefault="00511482" w:rsidP="001D59A5">
      <w:pPr>
        <w:pStyle w:val="TOC1"/>
        <w:spacing w:line="360" w:lineRule="auto"/>
        <w:jc w:val="both"/>
      </w:pPr>
      <w:hyperlink w:anchor="_Toc416595585" w:history="1">
        <w:r w:rsidR="0071575A">
          <w:rPr>
            <w:rStyle w:val="Hyperlink"/>
            <w:b/>
          </w:rPr>
          <w:t>UNIT</w:t>
        </w:r>
        <w:r w:rsidR="00BD00DD" w:rsidRPr="002926E8">
          <w:rPr>
            <w:rStyle w:val="Hyperlink"/>
            <w:b/>
          </w:rPr>
          <w:t xml:space="preserve"> 1</w:t>
        </w:r>
        <w:r w:rsidR="002473D9" w:rsidRPr="002926E8">
          <w:rPr>
            <w:rStyle w:val="Hyperlink"/>
            <w:b/>
          </w:rPr>
          <w:t xml:space="preserve"> :</w:t>
        </w:r>
      </w:hyperlink>
      <w:r w:rsidR="002473D9" w:rsidRPr="001D59A5">
        <w:rPr>
          <w:rFonts w:eastAsia="Times New Roman"/>
          <w:lang w:val="en-US"/>
        </w:rPr>
        <w:t xml:space="preserve"> </w:t>
      </w:r>
      <w:hyperlink w:anchor="_Toc416595586" w:history="1">
        <w:r w:rsidR="00130213">
          <w:rPr>
            <w:rStyle w:val="Hyperlink"/>
            <w:b/>
          </w:rPr>
          <w:t>THE</w:t>
        </w:r>
      </w:hyperlink>
      <w:r w:rsidR="00130213">
        <w:t xml:space="preserve"> </w:t>
      </w:r>
      <w:r w:rsidR="00130213" w:rsidRPr="00130213">
        <w:rPr>
          <w:b/>
        </w:rPr>
        <w:t>SCHOOL AND ITS ENVIRONMENT</w:t>
      </w:r>
      <w:r w:rsidR="00130213">
        <w:t>………………………………………..1</w:t>
      </w:r>
    </w:p>
    <w:p w:rsidR="00755667" w:rsidRPr="001D59A5" w:rsidRDefault="00755667" w:rsidP="001D59A5">
      <w:pPr>
        <w:spacing w:after="100" w:line="360" w:lineRule="auto"/>
        <w:jc w:val="both"/>
        <w:rPr>
          <w:rFonts w:ascii="Times New Roman" w:hAnsi="Times New Roman"/>
          <w:sz w:val="24"/>
          <w:szCs w:val="24"/>
        </w:rPr>
      </w:pPr>
      <w:r w:rsidRPr="001D59A5">
        <w:rPr>
          <w:rFonts w:ascii="Times New Roman" w:hAnsi="Times New Roman"/>
          <w:sz w:val="24"/>
          <w:szCs w:val="24"/>
        </w:rPr>
        <w:t xml:space="preserve">    </w:t>
      </w:r>
      <w:r w:rsidR="00214487">
        <w:rPr>
          <w:rFonts w:ascii="Times New Roman" w:hAnsi="Times New Roman"/>
          <w:sz w:val="24"/>
          <w:szCs w:val="24"/>
        </w:rPr>
        <w:t>1.1</w:t>
      </w:r>
      <w:r w:rsidR="00A60DD3">
        <w:rPr>
          <w:rFonts w:ascii="Times New Roman" w:hAnsi="Times New Roman"/>
          <w:sz w:val="24"/>
          <w:szCs w:val="24"/>
        </w:rPr>
        <w:t xml:space="preserve"> Introduction </w:t>
      </w:r>
      <w:r w:rsidR="00130213">
        <w:rPr>
          <w:rFonts w:ascii="Times New Roman" w:hAnsi="Times New Roman"/>
          <w:sz w:val="24"/>
          <w:szCs w:val="24"/>
        </w:rPr>
        <w:t>………….</w:t>
      </w:r>
      <w:r w:rsidR="00A60DD3">
        <w:rPr>
          <w:rFonts w:ascii="Times New Roman" w:hAnsi="Times New Roman"/>
          <w:sz w:val="24"/>
          <w:szCs w:val="24"/>
        </w:rPr>
        <w:t>……..</w:t>
      </w:r>
      <w:r w:rsidR="002934FB">
        <w:rPr>
          <w:rFonts w:ascii="Times New Roman" w:hAnsi="Times New Roman"/>
          <w:sz w:val="24"/>
          <w:szCs w:val="24"/>
        </w:rPr>
        <w:t>………………………………………………………………</w:t>
      </w:r>
      <w:r w:rsidRPr="001D59A5">
        <w:rPr>
          <w:rFonts w:ascii="Times New Roman" w:hAnsi="Times New Roman"/>
          <w:sz w:val="24"/>
          <w:szCs w:val="24"/>
        </w:rPr>
        <w:t>1</w:t>
      </w:r>
    </w:p>
    <w:p w:rsidR="00BD00DD" w:rsidRPr="001D59A5" w:rsidRDefault="00511482" w:rsidP="001D59A5">
      <w:pPr>
        <w:pStyle w:val="TOC2"/>
        <w:spacing w:line="360" w:lineRule="auto"/>
      </w:pPr>
      <w:hyperlink w:anchor="_Toc416595587" w:history="1">
        <w:r w:rsidR="00214487" w:rsidRPr="00130213">
          <w:rPr>
            <w:rStyle w:val="Hyperlink"/>
          </w:rPr>
          <w:t>1.2</w:t>
        </w:r>
        <w:r w:rsidR="00906267" w:rsidRPr="00130213">
          <w:rPr>
            <w:rStyle w:val="Hyperlink"/>
          </w:rPr>
          <w:t xml:space="preserve"> </w:t>
        </w:r>
        <w:r w:rsidR="00130213" w:rsidRPr="00130213">
          <w:rPr>
            <w:rStyle w:val="Hyperlink"/>
          </w:rPr>
          <w:t>Learning Outcomes………………………………………………………………………...</w:t>
        </w:r>
        <w:r w:rsidR="00BD00DD" w:rsidRPr="00130213">
          <w:rPr>
            <w:webHidden/>
          </w:rPr>
          <w:tab/>
        </w:r>
        <w:r w:rsidR="002934FB" w:rsidRPr="00130213">
          <w:rPr>
            <w:webHidden/>
          </w:rPr>
          <w:t>.</w:t>
        </w:r>
        <w:r w:rsidR="00BE2649" w:rsidRPr="00130213">
          <w:rPr>
            <w:webHidden/>
          </w:rPr>
          <w:fldChar w:fldCharType="begin"/>
        </w:r>
        <w:r w:rsidR="00BD00DD" w:rsidRPr="00130213">
          <w:rPr>
            <w:webHidden/>
          </w:rPr>
          <w:instrText xml:space="preserve"> PAGEREF _Toc416595587 \h </w:instrText>
        </w:r>
        <w:r w:rsidR="00BE2649" w:rsidRPr="00130213">
          <w:rPr>
            <w:webHidden/>
          </w:rPr>
        </w:r>
        <w:r w:rsidR="00BE2649" w:rsidRPr="00130213">
          <w:rPr>
            <w:webHidden/>
          </w:rPr>
          <w:fldChar w:fldCharType="separate"/>
        </w:r>
        <w:r w:rsidR="008F10A9" w:rsidRPr="00130213">
          <w:rPr>
            <w:webHidden/>
          </w:rPr>
          <w:t>1</w:t>
        </w:r>
        <w:r w:rsidR="00BE2649" w:rsidRPr="00130213">
          <w:rPr>
            <w:webHidden/>
          </w:rPr>
          <w:fldChar w:fldCharType="end"/>
        </w:r>
      </w:hyperlink>
    </w:p>
    <w:p w:rsidR="00BD00DD" w:rsidRPr="001D59A5" w:rsidRDefault="00511482" w:rsidP="001D59A5">
      <w:pPr>
        <w:pStyle w:val="TOC2"/>
        <w:spacing w:line="360" w:lineRule="auto"/>
      </w:pPr>
      <w:hyperlink w:anchor="_Toc416595588" w:history="1">
        <w:r w:rsidR="00214487">
          <w:rPr>
            <w:rStyle w:val="Hyperlink"/>
          </w:rPr>
          <w:t>1.3</w:t>
        </w:r>
        <w:r w:rsidR="00906267" w:rsidRPr="001D59A5">
          <w:rPr>
            <w:rStyle w:val="Hyperlink"/>
          </w:rPr>
          <w:t xml:space="preserve"> </w:t>
        </w:r>
        <w:r w:rsidR="00130213">
          <w:rPr>
            <w:rStyle w:val="Hyperlink"/>
          </w:rPr>
          <w:t>Time Frame….</w:t>
        </w:r>
        <w:r w:rsidR="00BD00DD" w:rsidRPr="001D59A5">
          <w:rPr>
            <w:webHidden/>
          </w:rPr>
          <w:tab/>
        </w:r>
      </w:hyperlink>
      <w:r w:rsidR="00130213">
        <w:t>2</w:t>
      </w:r>
    </w:p>
    <w:p w:rsidR="00BD00DD" w:rsidRPr="001D59A5" w:rsidRDefault="00511482" w:rsidP="001D59A5">
      <w:pPr>
        <w:pStyle w:val="TOC2"/>
        <w:spacing w:line="360" w:lineRule="auto"/>
      </w:pPr>
      <w:hyperlink w:anchor="_Toc416595589" w:history="1">
        <w:r w:rsidR="00214487">
          <w:rPr>
            <w:rStyle w:val="Hyperlink"/>
          </w:rPr>
          <w:t>1.4</w:t>
        </w:r>
        <w:r w:rsidR="00906267" w:rsidRPr="001D59A5">
          <w:rPr>
            <w:rStyle w:val="Hyperlink"/>
          </w:rPr>
          <w:t xml:space="preserve"> </w:t>
        </w:r>
        <w:r w:rsidR="00130213">
          <w:rPr>
            <w:rStyle w:val="Hyperlink"/>
          </w:rPr>
          <w:t>The Parent and Community</w:t>
        </w:r>
        <w:r w:rsidR="00BD00DD" w:rsidRPr="001D59A5">
          <w:rPr>
            <w:webHidden/>
          </w:rPr>
          <w:tab/>
        </w:r>
      </w:hyperlink>
      <w:r w:rsidR="00130213">
        <w:t>2</w:t>
      </w:r>
    </w:p>
    <w:p w:rsidR="00BD00DD" w:rsidRPr="001D59A5" w:rsidRDefault="00511482" w:rsidP="001D59A5">
      <w:pPr>
        <w:pStyle w:val="TOC2"/>
        <w:spacing w:line="360" w:lineRule="auto"/>
      </w:pPr>
      <w:hyperlink w:anchor="_Toc416595590" w:history="1">
        <w:r w:rsidR="00214487">
          <w:rPr>
            <w:rStyle w:val="Hyperlink"/>
          </w:rPr>
          <w:t>1.5</w:t>
        </w:r>
        <w:r w:rsidR="00906267" w:rsidRPr="001D59A5">
          <w:rPr>
            <w:rStyle w:val="Hyperlink"/>
          </w:rPr>
          <w:t xml:space="preserve"> </w:t>
        </w:r>
        <w:r w:rsidR="00130213">
          <w:rPr>
            <w:rStyle w:val="Hyperlink"/>
          </w:rPr>
          <w:t xml:space="preserve">Parents </w:t>
        </w:r>
        <w:r w:rsidR="00130213" w:rsidRPr="00130213">
          <w:rPr>
            <w:rStyle w:val="Hyperlink"/>
          </w:rPr>
          <w:t>Involvement</w:t>
        </w:r>
        <w:r w:rsidR="00BD00DD" w:rsidRPr="001D59A5">
          <w:rPr>
            <w:webHidden/>
          </w:rPr>
          <w:tab/>
        </w:r>
      </w:hyperlink>
      <w:r w:rsidR="00130213">
        <w:t>3</w:t>
      </w:r>
    </w:p>
    <w:p w:rsidR="00BD00DD" w:rsidRPr="001D59A5" w:rsidRDefault="00511482" w:rsidP="001D59A5">
      <w:pPr>
        <w:pStyle w:val="TOC2"/>
        <w:spacing w:line="360" w:lineRule="auto"/>
      </w:pPr>
      <w:hyperlink w:anchor="_Toc416595591" w:history="1">
        <w:r w:rsidR="00214487">
          <w:rPr>
            <w:rStyle w:val="Hyperlink"/>
          </w:rPr>
          <w:t>1.6</w:t>
        </w:r>
        <w:r w:rsidR="00906267" w:rsidRPr="001D59A5">
          <w:rPr>
            <w:rStyle w:val="Hyperlink"/>
          </w:rPr>
          <w:t xml:space="preserve"> </w:t>
        </w:r>
        <w:r w:rsidR="00130213">
          <w:rPr>
            <w:rStyle w:val="Hyperlink"/>
          </w:rPr>
          <w:t>Summary</w:t>
        </w:r>
        <w:r w:rsidR="00BD00DD" w:rsidRPr="001D59A5">
          <w:rPr>
            <w:webHidden/>
          </w:rPr>
          <w:tab/>
        </w:r>
      </w:hyperlink>
      <w:r w:rsidR="00130213">
        <w:t>19</w:t>
      </w:r>
    </w:p>
    <w:p w:rsidR="00BD00DD" w:rsidRPr="001D59A5" w:rsidRDefault="00511482" w:rsidP="001D59A5">
      <w:pPr>
        <w:pStyle w:val="TOC1"/>
        <w:spacing w:line="360" w:lineRule="auto"/>
        <w:jc w:val="both"/>
        <w:rPr>
          <w:rFonts w:eastAsia="Times New Roman"/>
          <w:lang w:val="en-US"/>
        </w:rPr>
      </w:pPr>
      <w:hyperlink w:anchor="_Toc416595598" w:history="1">
        <w:r w:rsidR="0071575A">
          <w:rPr>
            <w:rStyle w:val="Hyperlink"/>
            <w:b/>
          </w:rPr>
          <w:t xml:space="preserve">UNIT </w:t>
        </w:r>
        <w:r w:rsidR="00BD00DD" w:rsidRPr="002926E8">
          <w:rPr>
            <w:rStyle w:val="Hyperlink"/>
            <w:b/>
          </w:rPr>
          <w:t>2</w:t>
        </w:r>
        <w:r w:rsidR="002473D9" w:rsidRPr="002926E8">
          <w:rPr>
            <w:rStyle w:val="Hyperlink"/>
            <w:b/>
          </w:rPr>
          <w:t xml:space="preserve"> :</w:t>
        </w:r>
      </w:hyperlink>
      <w:r w:rsidR="002473D9" w:rsidRPr="001D59A5">
        <w:rPr>
          <w:rFonts w:eastAsia="Times New Roman"/>
          <w:lang w:val="en-US"/>
        </w:rPr>
        <w:t xml:space="preserve"> </w:t>
      </w:r>
      <w:r w:rsidR="00130213">
        <w:rPr>
          <w:rFonts w:eastAsia="Times New Roman"/>
          <w:lang w:val="en-US"/>
        </w:rPr>
        <w:t>Human and Public Relations</w:t>
      </w:r>
      <w:hyperlink w:anchor="_Toc416595599" w:history="1">
        <w:r w:rsidR="00BD00DD" w:rsidRPr="001D59A5">
          <w:rPr>
            <w:webHidden/>
          </w:rPr>
          <w:tab/>
        </w:r>
      </w:hyperlink>
      <w:r w:rsidR="00130213">
        <w:t>20</w:t>
      </w:r>
    </w:p>
    <w:p w:rsidR="00FA2643" w:rsidRPr="001D59A5" w:rsidRDefault="003F479A" w:rsidP="001D59A5">
      <w:pPr>
        <w:pStyle w:val="TOC2"/>
        <w:spacing w:line="360" w:lineRule="auto"/>
      </w:pPr>
      <w:r w:rsidRPr="001D59A5">
        <w:t xml:space="preserve"> </w:t>
      </w:r>
      <w:hyperlink w:anchor="_Toc416595600" w:history="1">
        <w:r w:rsidR="00214487">
          <w:rPr>
            <w:rStyle w:val="Hyperlink"/>
          </w:rPr>
          <w:t>2.1</w:t>
        </w:r>
        <w:r w:rsidR="00906267" w:rsidRPr="001D59A5">
          <w:rPr>
            <w:rStyle w:val="Hyperlink"/>
          </w:rPr>
          <w:t xml:space="preserve"> </w:t>
        </w:r>
        <w:r w:rsidR="00BD00DD" w:rsidRPr="001D59A5">
          <w:rPr>
            <w:rStyle w:val="Hyperlink"/>
          </w:rPr>
          <w:t>Introduction</w:t>
        </w:r>
        <w:r w:rsidR="00BD00DD" w:rsidRPr="001D59A5">
          <w:rPr>
            <w:webHidden/>
          </w:rPr>
          <w:tab/>
        </w:r>
      </w:hyperlink>
      <w:r w:rsidR="00130213">
        <w:t>20</w:t>
      </w:r>
    </w:p>
    <w:p w:rsidR="005F4144" w:rsidRDefault="003F479A" w:rsidP="001D59A5">
      <w:pPr>
        <w:pStyle w:val="TOC2"/>
        <w:spacing w:line="360" w:lineRule="auto"/>
      </w:pPr>
      <w:r w:rsidRPr="001D59A5">
        <w:t xml:space="preserve"> </w:t>
      </w:r>
      <w:hyperlink w:anchor="_Toc416595601" w:history="1">
        <w:r w:rsidR="00214487">
          <w:rPr>
            <w:rStyle w:val="Hyperlink"/>
          </w:rPr>
          <w:t>2.2</w:t>
        </w:r>
        <w:r w:rsidR="00906267" w:rsidRPr="001D59A5">
          <w:rPr>
            <w:rStyle w:val="Hyperlink"/>
          </w:rPr>
          <w:t xml:space="preserve"> </w:t>
        </w:r>
        <w:r w:rsidR="00130213">
          <w:rPr>
            <w:rStyle w:val="Hyperlink"/>
          </w:rPr>
          <w:t>Learning</w:t>
        </w:r>
      </w:hyperlink>
      <w:r w:rsidR="00130213">
        <w:t xml:space="preserve"> Out outcome</w:t>
      </w:r>
      <w:r w:rsidR="00E123B4" w:rsidRPr="00130213">
        <w:t>………………………………………………...</w:t>
      </w:r>
      <w:r w:rsidR="009645B2" w:rsidRPr="00130213">
        <w:t>..................</w:t>
      </w:r>
      <w:r w:rsidR="00130213">
        <w:t>............20</w:t>
      </w:r>
    </w:p>
    <w:p w:rsidR="00494DDE" w:rsidRPr="001D59A5" w:rsidRDefault="00511482" w:rsidP="001D59A5">
      <w:pPr>
        <w:pStyle w:val="TOC2"/>
        <w:spacing w:line="360" w:lineRule="auto"/>
      </w:pPr>
      <w:hyperlink w:anchor="_Toc416595602" w:history="1">
        <w:r w:rsidR="00214487">
          <w:rPr>
            <w:rStyle w:val="Hyperlink"/>
          </w:rPr>
          <w:t>2.3</w:t>
        </w:r>
        <w:r w:rsidR="00906267" w:rsidRPr="001D59A5">
          <w:rPr>
            <w:rStyle w:val="Hyperlink"/>
          </w:rPr>
          <w:t xml:space="preserve"> </w:t>
        </w:r>
        <w:r w:rsidR="00130213">
          <w:rPr>
            <w:rStyle w:val="Hyperlink"/>
          </w:rPr>
          <w:t>Time Frame</w:t>
        </w:r>
        <w:r w:rsidR="00BD00DD" w:rsidRPr="001D59A5">
          <w:rPr>
            <w:webHidden/>
          </w:rPr>
          <w:tab/>
        </w:r>
      </w:hyperlink>
      <w:r w:rsidR="000E039D" w:rsidRPr="001D59A5">
        <w:t>.</w:t>
      </w:r>
      <w:r w:rsidR="00130213">
        <w:t>20</w:t>
      </w:r>
    </w:p>
    <w:p w:rsidR="00BD00DD" w:rsidRPr="001D59A5" w:rsidRDefault="00511482" w:rsidP="001D59A5">
      <w:pPr>
        <w:pStyle w:val="TOC2"/>
        <w:spacing w:line="360" w:lineRule="auto"/>
      </w:pPr>
      <w:hyperlink w:anchor="_Toc416595603" w:history="1">
        <w:r w:rsidR="00214487">
          <w:rPr>
            <w:rStyle w:val="Hyperlink"/>
          </w:rPr>
          <w:t>2.4</w:t>
        </w:r>
        <w:r w:rsidR="00906267" w:rsidRPr="001D59A5">
          <w:rPr>
            <w:rStyle w:val="Hyperlink"/>
          </w:rPr>
          <w:t xml:space="preserve"> </w:t>
        </w:r>
        <w:r w:rsidR="00130213">
          <w:rPr>
            <w:rStyle w:val="Hyperlink"/>
          </w:rPr>
          <w:t>Human Relations</w:t>
        </w:r>
        <w:r w:rsidR="00BD00DD" w:rsidRPr="001D59A5">
          <w:rPr>
            <w:webHidden/>
          </w:rPr>
          <w:tab/>
        </w:r>
      </w:hyperlink>
      <w:r w:rsidR="000E039D" w:rsidRPr="001D59A5">
        <w:t>…...</w:t>
      </w:r>
      <w:r w:rsidR="00BA4F53" w:rsidRPr="001D59A5">
        <w:t>2</w:t>
      </w:r>
      <w:r w:rsidR="00EE3144">
        <w:t>0</w:t>
      </w:r>
    </w:p>
    <w:p w:rsidR="00FE41D6" w:rsidRDefault="00A633B2" w:rsidP="001D59A5">
      <w:pPr>
        <w:spacing w:after="100" w:line="360" w:lineRule="auto"/>
        <w:jc w:val="both"/>
        <w:rPr>
          <w:rFonts w:ascii="Times New Roman" w:hAnsi="Times New Roman"/>
          <w:sz w:val="24"/>
          <w:szCs w:val="24"/>
          <w:lang w:val="en-US"/>
        </w:rPr>
      </w:pPr>
      <w:r w:rsidRPr="001D59A5">
        <w:rPr>
          <w:rFonts w:ascii="Times New Roman" w:hAnsi="Times New Roman"/>
          <w:sz w:val="24"/>
          <w:szCs w:val="24"/>
          <w:lang w:val="en-US"/>
        </w:rPr>
        <w:t xml:space="preserve">    </w:t>
      </w:r>
      <w:r w:rsidR="00214487">
        <w:rPr>
          <w:rFonts w:ascii="Times New Roman" w:hAnsi="Times New Roman"/>
          <w:sz w:val="24"/>
          <w:szCs w:val="24"/>
          <w:lang w:val="en-US"/>
        </w:rPr>
        <w:t>2.5</w:t>
      </w:r>
      <w:r w:rsidR="00FF4841" w:rsidRPr="001D59A5">
        <w:rPr>
          <w:rFonts w:ascii="Times New Roman" w:hAnsi="Times New Roman"/>
          <w:sz w:val="24"/>
          <w:szCs w:val="24"/>
          <w:lang w:val="en-US"/>
        </w:rPr>
        <w:t xml:space="preserve"> </w:t>
      </w:r>
      <w:r w:rsidR="00EE3144">
        <w:rPr>
          <w:rFonts w:ascii="Times New Roman" w:hAnsi="Times New Roman"/>
          <w:sz w:val="24"/>
          <w:szCs w:val="24"/>
          <w:lang w:val="en-US"/>
        </w:rPr>
        <w:t>Sources of Good Workmanship</w:t>
      </w:r>
      <w:r w:rsidR="00FE41D6" w:rsidRPr="001D59A5">
        <w:rPr>
          <w:rFonts w:ascii="Times New Roman" w:hAnsi="Times New Roman"/>
          <w:sz w:val="24"/>
          <w:szCs w:val="24"/>
          <w:lang w:val="en-US"/>
        </w:rPr>
        <w:t>.</w:t>
      </w:r>
      <w:r w:rsidR="00EE3144">
        <w:rPr>
          <w:rFonts w:ascii="Times New Roman" w:hAnsi="Times New Roman"/>
          <w:sz w:val="24"/>
          <w:szCs w:val="24"/>
          <w:lang w:val="en-US"/>
        </w:rPr>
        <w:t>...………………………………………………………..</w:t>
      </w:r>
      <w:r w:rsidR="001A42A5" w:rsidRPr="001D59A5">
        <w:rPr>
          <w:rFonts w:ascii="Times New Roman" w:hAnsi="Times New Roman"/>
          <w:sz w:val="24"/>
          <w:szCs w:val="24"/>
          <w:lang w:val="en-US"/>
        </w:rPr>
        <w:t>2</w:t>
      </w:r>
      <w:r w:rsidR="00EE3144">
        <w:rPr>
          <w:rFonts w:ascii="Times New Roman" w:hAnsi="Times New Roman"/>
          <w:sz w:val="24"/>
          <w:szCs w:val="24"/>
          <w:lang w:val="en-US"/>
        </w:rPr>
        <w:t>1</w:t>
      </w:r>
    </w:p>
    <w:p w:rsidR="00EE3144" w:rsidRPr="001D59A5" w:rsidRDefault="00EE3144"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lastRenderedPageBreak/>
        <w:t>2.6 Summary……………………………………………………………………………………..29</w:t>
      </w:r>
    </w:p>
    <w:p w:rsidR="00BD00DD" w:rsidRPr="001D59A5" w:rsidRDefault="00511482" w:rsidP="001D59A5">
      <w:pPr>
        <w:spacing w:after="100" w:line="360" w:lineRule="auto"/>
        <w:jc w:val="both"/>
        <w:rPr>
          <w:rFonts w:ascii="Times New Roman" w:hAnsi="Times New Roman"/>
          <w:sz w:val="24"/>
          <w:szCs w:val="24"/>
          <w:lang w:val="en-US"/>
        </w:rPr>
      </w:pPr>
      <w:hyperlink w:anchor="_Toc416595607" w:history="1">
        <w:r w:rsidR="0071575A">
          <w:rPr>
            <w:rStyle w:val="Hyperlink"/>
            <w:rFonts w:ascii="Times New Roman" w:hAnsi="Times New Roman"/>
            <w:b/>
            <w:sz w:val="24"/>
            <w:szCs w:val="24"/>
          </w:rPr>
          <w:t>UNIT</w:t>
        </w:r>
        <w:r w:rsidR="00BD00DD" w:rsidRPr="002926E8">
          <w:rPr>
            <w:rStyle w:val="Hyperlink"/>
            <w:rFonts w:ascii="Times New Roman" w:hAnsi="Times New Roman"/>
            <w:b/>
            <w:sz w:val="24"/>
            <w:szCs w:val="24"/>
          </w:rPr>
          <w:t xml:space="preserve"> 3</w:t>
        </w:r>
        <w:r w:rsidR="002473D9" w:rsidRPr="001D59A5">
          <w:rPr>
            <w:rStyle w:val="Hyperlink"/>
            <w:rFonts w:ascii="Times New Roman" w:hAnsi="Times New Roman"/>
            <w:sz w:val="24"/>
            <w:szCs w:val="24"/>
          </w:rPr>
          <w:t xml:space="preserve"> :</w:t>
        </w:r>
      </w:hyperlink>
      <w:r w:rsidR="002473D9" w:rsidRPr="001D59A5">
        <w:rPr>
          <w:rFonts w:ascii="Times New Roman" w:eastAsia="Times New Roman" w:hAnsi="Times New Roman"/>
          <w:sz w:val="24"/>
          <w:szCs w:val="24"/>
          <w:lang w:val="en-US"/>
        </w:rPr>
        <w:t xml:space="preserve"> </w:t>
      </w:r>
      <w:r w:rsidR="00EE3ECF">
        <w:rPr>
          <w:rFonts w:ascii="Times New Roman" w:eastAsia="Times New Roman" w:hAnsi="Times New Roman"/>
          <w:sz w:val="24"/>
          <w:szCs w:val="24"/>
          <w:lang w:val="en-US"/>
        </w:rPr>
        <w:t>Inter Institutional Relationships</w:t>
      </w:r>
      <w:r w:rsidR="002926E8">
        <w:rPr>
          <w:rFonts w:ascii="Times New Roman" w:hAnsi="Times New Roman"/>
          <w:sz w:val="24"/>
          <w:szCs w:val="24"/>
        </w:rPr>
        <w:t>……………………………………………</w:t>
      </w:r>
      <w:r w:rsidR="00EE3ECF">
        <w:rPr>
          <w:rFonts w:ascii="Times New Roman" w:hAnsi="Times New Roman"/>
          <w:sz w:val="24"/>
          <w:szCs w:val="24"/>
        </w:rPr>
        <w:t>………….30</w:t>
      </w:r>
    </w:p>
    <w:p w:rsidR="002473D9" w:rsidRPr="001D59A5" w:rsidRDefault="002473D9" w:rsidP="001D59A5">
      <w:pPr>
        <w:spacing w:after="100" w:line="360" w:lineRule="auto"/>
        <w:jc w:val="both"/>
        <w:rPr>
          <w:rFonts w:ascii="Times New Roman" w:hAnsi="Times New Roman"/>
          <w:sz w:val="24"/>
          <w:szCs w:val="24"/>
        </w:rPr>
      </w:pPr>
      <w:r w:rsidRPr="001D59A5">
        <w:rPr>
          <w:rFonts w:ascii="Times New Roman" w:hAnsi="Times New Roman"/>
          <w:sz w:val="24"/>
          <w:szCs w:val="24"/>
        </w:rPr>
        <w:t xml:space="preserve">    </w:t>
      </w:r>
      <w:r w:rsidR="005E7F24" w:rsidRPr="001D59A5">
        <w:rPr>
          <w:rFonts w:ascii="Times New Roman" w:hAnsi="Times New Roman"/>
          <w:sz w:val="24"/>
          <w:szCs w:val="24"/>
        </w:rPr>
        <w:t xml:space="preserve"> </w:t>
      </w:r>
      <w:r w:rsidR="00214487">
        <w:rPr>
          <w:rFonts w:ascii="Times New Roman" w:hAnsi="Times New Roman"/>
          <w:sz w:val="24"/>
          <w:szCs w:val="24"/>
        </w:rPr>
        <w:t>3.1</w:t>
      </w:r>
      <w:r w:rsidR="000E039D" w:rsidRPr="001D59A5">
        <w:rPr>
          <w:rFonts w:ascii="Times New Roman" w:hAnsi="Times New Roman"/>
          <w:sz w:val="24"/>
          <w:szCs w:val="24"/>
        </w:rPr>
        <w:t xml:space="preserve"> Introduction</w:t>
      </w:r>
      <w:r w:rsidR="005E7F24" w:rsidRPr="001D59A5">
        <w:rPr>
          <w:rFonts w:ascii="Times New Roman" w:hAnsi="Times New Roman"/>
          <w:sz w:val="24"/>
          <w:szCs w:val="24"/>
        </w:rPr>
        <w:t>………………………………………………………………………</w:t>
      </w:r>
      <w:r w:rsidR="001867B4" w:rsidRPr="001D59A5">
        <w:rPr>
          <w:rFonts w:ascii="Times New Roman" w:hAnsi="Times New Roman"/>
          <w:sz w:val="24"/>
          <w:szCs w:val="24"/>
        </w:rPr>
        <w:t>……</w:t>
      </w:r>
      <w:r w:rsidR="008D75D5" w:rsidRPr="001D59A5">
        <w:rPr>
          <w:rFonts w:ascii="Times New Roman" w:hAnsi="Times New Roman"/>
          <w:sz w:val="24"/>
          <w:szCs w:val="24"/>
        </w:rPr>
        <w:t xml:space="preserve">... </w:t>
      </w:r>
      <w:r w:rsidR="000E039D" w:rsidRPr="001D59A5">
        <w:rPr>
          <w:rFonts w:ascii="Times New Roman" w:hAnsi="Times New Roman"/>
          <w:sz w:val="24"/>
          <w:szCs w:val="24"/>
        </w:rPr>
        <w:t xml:space="preserve"> </w:t>
      </w:r>
      <w:r w:rsidR="00EE3ECF">
        <w:rPr>
          <w:rFonts w:ascii="Times New Roman" w:hAnsi="Times New Roman"/>
          <w:sz w:val="24"/>
          <w:szCs w:val="24"/>
        </w:rPr>
        <w:t>30</w:t>
      </w:r>
      <w:r w:rsidRPr="001D59A5">
        <w:rPr>
          <w:rFonts w:ascii="Times New Roman" w:hAnsi="Times New Roman"/>
          <w:sz w:val="24"/>
          <w:szCs w:val="24"/>
        </w:rPr>
        <w:t xml:space="preserve"> </w:t>
      </w:r>
    </w:p>
    <w:p w:rsidR="00BD00DD" w:rsidRPr="001D59A5" w:rsidRDefault="00494DDE" w:rsidP="001D59A5">
      <w:pPr>
        <w:pStyle w:val="TOC2"/>
        <w:spacing w:line="360" w:lineRule="auto"/>
      </w:pPr>
      <w:r w:rsidRPr="001D59A5">
        <w:t xml:space="preserve"> </w:t>
      </w:r>
      <w:hyperlink w:anchor="_Toc416595609" w:history="1">
        <w:r w:rsidRPr="001D59A5">
          <w:rPr>
            <w:rStyle w:val="Hyperlink"/>
          </w:rPr>
          <w:t>3.</w:t>
        </w:r>
        <w:r w:rsidR="00214487">
          <w:rPr>
            <w:rStyle w:val="Hyperlink"/>
          </w:rPr>
          <w:t>2</w:t>
        </w:r>
        <w:r w:rsidR="00FE41D6" w:rsidRPr="001D59A5">
          <w:rPr>
            <w:rStyle w:val="Hyperlink"/>
          </w:rPr>
          <w:t xml:space="preserve"> </w:t>
        </w:r>
        <w:r w:rsidR="00EE3ECF">
          <w:rPr>
            <w:rStyle w:val="Hyperlink"/>
          </w:rPr>
          <w:t>Leraning Outcomes</w:t>
        </w:r>
        <w:r w:rsidR="00BD00DD" w:rsidRPr="001D59A5">
          <w:rPr>
            <w:webHidden/>
          </w:rPr>
          <w:tab/>
        </w:r>
        <w:r w:rsidR="000E039D" w:rsidRPr="001D59A5">
          <w:rPr>
            <w:webHidden/>
          </w:rPr>
          <w:t xml:space="preserve">… </w:t>
        </w:r>
      </w:hyperlink>
      <w:r w:rsidR="00EE3ECF">
        <w:t>30</w:t>
      </w:r>
    </w:p>
    <w:p w:rsidR="001867B4" w:rsidRPr="001D59A5" w:rsidRDefault="001867B4" w:rsidP="001D59A5">
      <w:pPr>
        <w:spacing w:after="100" w:line="360" w:lineRule="auto"/>
        <w:jc w:val="both"/>
        <w:rPr>
          <w:rFonts w:ascii="Times New Roman" w:hAnsi="Times New Roman"/>
          <w:sz w:val="24"/>
          <w:szCs w:val="24"/>
          <w:lang w:val="en-US"/>
        </w:rPr>
      </w:pPr>
      <w:r w:rsidRPr="001D59A5">
        <w:rPr>
          <w:rFonts w:ascii="Times New Roman" w:hAnsi="Times New Roman"/>
          <w:sz w:val="24"/>
          <w:szCs w:val="24"/>
          <w:lang w:val="en-US"/>
        </w:rPr>
        <w:t xml:space="preserve">     </w:t>
      </w:r>
      <w:r w:rsidR="00214487">
        <w:rPr>
          <w:rFonts w:ascii="Times New Roman" w:hAnsi="Times New Roman"/>
          <w:sz w:val="24"/>
          <w:szCs w:val="24"/>
          <w:lang w:val="en-US"/>
        </w:rPr>
        <w:t>3.3</w:t>
      </w:r>
      <w:r w:rsidR="00FF4841" w:rsidRPr="001D59A5">
        <w:rPr>
          <w:rFonts w:ascii="Times New Roman" w:hAnsi="Times New Roman"/>
          <w:sz w:val="24"/>
          <w:szCs w:val="24"/>
          <w:lang w:val="en-US"/>
        </w:rPr>
        <w:t xml:space="preserve"> </w:t>
      </w:r>
      <w:r w:rsidR="00EE3ECF">
        <w:rPr>
          <w:rFonts w:ascii="Times New Roman" w:hAnsi="Times New Roman"/>
          <w:sz w:val="24"/>
          <w:szCs w:val="24"/>
          <w:lang w:val="en-US"/>
        </w:rPr>
        <w:t>Time Frame</w:t>
      </w:r>
      <w:r w:rsidRPr="001D59A5">
        <w:rPr>
          <w:rFonts w:ascii="Times New Roman" w:hAnsi="Times New Roman"/>
          <w:sz w:val="24"/>
          <w:szCs w:val="24"/>
          <w:lang w:val="en-US"/>
        </w:rPr>
        <w:t>………………………………………………………………………</w:t>
      </w:r>
      <w:r w:rsidR="00322718" w:rsidRPr="001D59A5">
        <w:rPr>
          <w:rFonts w:ascii="Times New Roman" w:hAnsi="Times New Roman"/>
          <w:sz w:val="24"/>
          <w:szCs w:val="24"/>
          <w:lang w:val="en-US"/>
        </w:rPr>
        <w:t>…..</w:t>
      </w:r>
      <w:r w:rsidR="005C09B2" w:rsidRPr="001D59A5">
        <w:rPr>
          <w:rFonts w:ascii="Times New Roman" w:hAnsi="Times New Roman"/>
          <w:sz w:val="24"/>
          <w:szCs w:val="24"/>
          <w:lang w:val="en-US"/>
        </w:rPr>
        <w:t>.</w:t>
      </w:r>
      <w:r w:rsidR="00EE3ECF">
        <w:rPr>
          <w:rFonts w:ascii="Times New Roman" w:hAnsi="Times New Roman"/>
          <w:sz w:val="24"/>
          <w:szCs w:val="24"/>
          <w:lang w:val="en-US"/>
        </w:rPr>
        <w:t>......30</w:t>
      </w:r>
    </w:p>
    <w:p w:rsidR="00BD00DD" w:rsidRPr="001D59A5" w:rsidRDefault="00494DDE" w:rsidP="001D59A5">
      <w:pPr>
        <w:pStyle w:val="TOC2"/>
        <w:spacing w:line="360" w:lineRule="auto"/>
      </w:pPr>
      <w:r w:rsidRPr="001D59A5">
        <w:t xml:space="preserve"> </w:t>
      </w:r>
      <w:hyperlink w:anchor="_Toc416595610" w:history="1">
        <w:r w:rsidRPr="001D59A5">
          <w:rPr>
            <w:rStyle w:val="Hyperlink"/>
          </w:rPr>
          <w:t>3.</w:t>
        </w:r>
        <w:r w:rsidR="00214487">
          <w:rPr>
            <w:rStyle w:val="Hyperlink"/>
          </w:rPr>
          <w:t xml:space="preserve">4 </w:t>
        </w:r>
        <w:r w:rsidR="00EE3ECF">
          <w:rPr>
            <w:rStyle w:val="Hyperlink"/>
          </w:rPr>
          <w:t>The School as an Institution</w:t>
        </w:r>
        <w:r w:rsidR="00BD00DD" w:rsidRPr="001D59A5">
          <w:rPr>
            <w:webHidden/>
          </w:rPr>
          <w:tab/>
        </w:r>
      </w:hyperlink>
      <w:r w:rsidR="009645B2">
        <w:t>3</w:t>
      </w:r>
      <w:r w:rsidR="00EE3ECF">
        <w:t>6</w:t>
      </w:r>
    </w:p>
    <w:p w:rsidR="00BD00DD" w:rsidRPr="001D59A5" w:rsidRDefault="00494DDE" w:rsidP="001D59A5">
      <w:pPr>
        <w:pStyle w:val="TOC2"/>
        <w:spacing w:line="360" w:lineRule="auto"/>
      </w:pPr>
      <w:r w:rsidRPr="001D59A5">
        <w:t xml:space="preserve"> </w:t>
      </w:r>
      <w:hyperlink w:anchor="_Toc416595611" w:history="1">
        <w:r w:rsidRPr="001D59A5">
          <w:rPr>
            <w:rStyle w:val="Hyperlink"/>
          </w:rPr>
          <w:t>3.</w:t>
        </w:r>
        <w:r w:rsidR="00214487">
          <w:rPr>
            <w:rStyle w:val="Hyperlink"/>
          </w:rPr>
          <w:t xml:space="preserve">5 </w:t>
        </w:r>
        <w:r w:rsidR="00EE3ECF">
          <w:rPr>
            <w:rStyle w:val="Hyperlink"/>
          </w:rPr>
          <w:t>Summary</w:t>
        </w:r>
        <w:r w:rsidR="00BD00DD" w:rsidRPr="001D59A5">
          <w:rPr>
            <w:webHidden/>
          </w:rPr>
          <w:tab/>
        </w:r>
      </w:hyperlink>
      <w:r w:rsidR="005F4144">
        <w:t>3</w:t>
      </w:r>
      <w:r w:rsidR="00EE3ECF">
        <w:t>8</w:t>
      </w:r>
    </w:p>
    <w:p w:rsidR="00BD00DD" w:rsidRPr="001D59A5" w:rsidRDefault="00511482" w:rsidP="001D59A5">
      <w:pPr>
        <w:pStyle w:val="TOC1"/>
        <w:spacing w:line="360" w:lineRule="auto"/>
        <w:jc w:val="both"/>
        <w:rPr>
          <w:rFonts w:eastAsia="Times New Roman"/>
          <w:lang w:val="en-US"/>
        </w:rPr>
      </w:pPr>
      <w:hyperlink w:anchor="_Toc416595615" w:history="1">
        <w:r w:rsidR="0071575A">
          <w:rPr>
            <w:rStyle w:val="Hyperlink"/>
            <w:b/>
            <w:lang w:val="en-US"/>
          </w:rPr>
          <w:t xml:space="preserve">UNIT </w:t>
        </w:r>
        <w:r w:rsidR="00BD00DD" w:rsidRPr="002926E8">
          <w:rPr>
            <w:rStyle w:val="Hyperlink"/>
            <w:b/>
            <w:lang w:val="en-US"/>
          </w:rPr>
          <w:t>4</w:t>
        </w:r>
        <w:r w:rsidR="005E7F24" w:rsidRPr="002926E8">
          <w:rPr>
            <w:rStyle w:val="Hyperlink"/>
            <w:b/>
            <w:lang w:val="en-US"/>
          </w:rPr>
          <w:t xml:space="preserve"> :</w:t>
        </w:r>
      </w:hyperlink>
      <w:r w:rsidR="005E7F24" w:rsidRPr="001D59A5">
        <w:rPr>
          <w:rFonts w:eastAsia="Times New Roman"/>
          <w:lang w:val="en-US"/>
        </w:rPr>
        <w:t xml:space="preserve"> </w:t>
      </w:r>
      <w:r w:rsidR="00EE3ECF">
        <w:rPr>
          <w:rFonts w:eastAsia="Times New Roman"/>
          <w:lang w:val="en-US"/>
        </w:rPr>
        <w:t>The School and Other Agencis</w:t>
      </w:r>
      <w:r w:rsidR="002926E8">
        <w:rPr>
          <w:rFonts w:eastAsia="Times New Roman"/>
          <w:lang w:val="en-US"/>
        </w:rPr>
        <w:t>…………………………………………...</w:t>
      </w:r>
      <w:r w:rsidR="00BE5781">
        <w:rPr>
          <w:rFonts w:eastAsia="Times New Roman"/>
          <w:lang w:val="en-US"/>
        </w:rPr>
        <w:t>...................</w:t>
      </w:r>
      <w:r w:rsidR="004200B4" w:rsidRPr="001D59A5">
        <w:rPr>
          <w:rFonts w:eastAsia="Times New Roman"/>
          <w:lang w:val="en-US"/>
        </w:rPr>
        <w:t>3</w:t>
      </w:r>
      <w:r w:rsidR="00BE5781">
        <w:rPr>
          <w:rFonts w:eastAsia="Times New Roman"/>
          <w:lang w:val="en-US"/>
        </w:rPr>
        <w:t>9</w:t>
      </w:r>
    </w:p>
    <w:p w:rsidR="00BD00DD" w:rsidRPr="001D59A5" w:rsidRDefault="00511482" w:rsidP="001D59A5">
      <w:pPr>
        <w:pStyle w:val="TOC2"/>
        <w:spacing w:line="360" w:lineRule="auto"/>
      </w:pPr>
      <w:hyperlink w:anchor="_Toc416595616" w:history="1">
        <w:r w:rsidR="00214487">
          <w:rPr>
            <w:rStyle w:val="Hyperlink"/>
          </w:rPr>
          <w:t>4.1</w:t>
        </w:r>
        <w:r w:rsidR="000E039D" w:rsidRPr="001D59A5">
          <w:rPr>
            <w:rStyle w:val="Hyperlink"/>
          </w:rPr>
          <w:t xml:space="preserve">  </w:t>
        </w:r>
        <w:r w:rsidR="005E7F24" w:rsidRPr="001D59A5">
          <w:rPr>
            <w:rStyle w:val="Hyperlink"/>
          </w:rPr>
          <w:t>Introduction</w:t>
        </w:r>
        <w:r w:rsidR="00BD00DD" w:rsidRPr="001D59A5">
          <w:rPr>
            <w:rStyle w:val="Hyperlink"/>
          </w:rPr>
          <w:t>.</w:t>
        </w:r>
        <w:r w:rsidR="00BD00DD" w:rsidRPr="001D59A5">
          <w:rPr>
            <w:webHidden/>
          </w:rPr>
          <w:tab/>
        </w:r>
        <w:r w:rsidR="008C7415">
          <w:rPr>
            <w:webHidden/>
          </w:rPr>
          <w:t>3</w:t>
        </w:r>
      </w:hyperlink>
      <w:r w:rsidR="00BE5781">
        <w:t>9</w:t>
      </w:r>
    </w:p>
    <w:p w:rsidR="005E7F24" w:rsidRPr="001D59A5" w:rsidRDefault="005E7F24" w:rsidP="001D59A5">
      <w:pPr>
        <w:spacing w:after="100" w:line="360" w:lineRule="auto"/>
        <w:jc w:val="both"/>
        <w:rPr>
          <w:rFonts w:ascii="Times New Roman" w:hAnsi="Times New Roman"/>
          <w:sz w:val="24"/>
          <w:szCs w:val="24"/>
          <w:lang w:val="en-US"/>
        </w:rPr>
      </w:pPr>
      <w:r w:rsidRPr="001D59A5">
        <w:rPr>
          <w:rFonts w:ascii="Times New Roman" w:hAnsi="Times New Roman"/>
          <w:sz w:val="24"/>
          <w:szCs w:val="24"/>
          <w:lang w:val="en-US"/>
        </w:rPr>
        <w:t xml:space="preserve">    </w:t>
      </w:r>
      <w:r w:rsidR="00214487">
        <w:rPr>
          <w:rFonts w:ascii="Times New Roman" w:hAnsi="Times New Roman"/>
          <w:sz w:val="24"/>
          <w:szCs w:val="24"/>
          <w:lang w:val="en-US"/>
        </w:rPr>
        <w:t>4.2</w:t>
      </w:r>
      <w:r w:rsidR="0038411F" w:rsidRPr="001D59A5">
        <w:rPr>
          <w:rFonts w:ascii="Times New Roman" w:hAnsi="Times New Roman"/>
          <w:sz w:val="24"/>
          <w:szCs w:val="24"/>
          <w:lang w:val="en-US"/>
        </w:rPr>
        <w:t xml:space="preserve"> </w:t>
      </w:r>
      <w:r w:rsidR="00BE5781">
        <w:rPr>
          <w:rFonts w:ascii="Times New Roman" w:hAnsi="Times New Roman"/>
          <w:sz w:val="24"/>
          <w:szCs w:val="24"/>
          <w:lang w:val="en-US"/>
        </w:rPr>
        <w:t>Learning Outcomes</w:t>
      </w:r>
      <w:r w:rsidR="00E74A47">
        <w:rPr>
          <w:rFonts w:ascii="Times New Roman" w:hAnsi="Times New Roman"/>
          <w:sz w:val="24"/>
          <w:szCs w:val="24"/>
          <w:lang w:val="en-US"/>
        </w:rPr>
        <w:t xml:space="preserve"> </w:t>
      </w:r>
      <w:r w:rsidR="00D46615" w:rsidRPr="001D59A5">
        <w:rPr>
          <w:rFonts w:ascii="Times New Roman" w:hAnsi="Times New Roman"/>
          <w:sz w:val="24"/>
          <w:szCs w:val="24"/>
          <w:lang w:val="en-US"/>
        </w:rPr>
        <w:t>……….....</w:t>
      </w:r>
      <w:r w:rsidR="00E74A47">
        <w:rPr>
          <w:rFonts w:ascii="Times New Roman" w:hAnsi="Times New Roman"/>
          <w:sz w:val="24"/>
          <w:szCs w:val="24"/>
          <w:lang w:val="en-US"/>
        </w:rPr>
        <w:t>.....</w:t>
      </w:r>
      <w:r w:rsidR="00BE5781">
        <w:rPr>
          <w:rFonts w:ascii="Times New Roman" w:hAnsi="Times New Roman"/>
          <w:sz w:val="24"/>
          <w:szCs w:val="24"/>
          <w:lang w:val="en-US"/>
        </w:rPr>
        <w:t>.......................................................................................</w:t>
      </w:r>
      <w:r w:rsidR="004200B4" w:rsidRPr="001D59A5">
        <w:rPr>
          <w:rFonts w:ascii="Times New Roman" w:hAnsi="Times New Roman"/>
          <w:sz w:val="24"/>
          <w:szCs w:val="24"/>
          <w:lang w:val="en-US"/>
        </w:rPr>
        <w:t>3</w:t>
      </w:r>
      <w:r w:rsidR="00BE5781">
        <w:rPr>
          <w:rFonts w:ascii="Times New Roman" w:hAnsi="Times New Roman"/>
          <w:sz w:val="24"/>
          <w:szCs w:val="24"/>
          <w:lang w:val="en-US"/>
        </w:rPr>
        <w:t>9</w:t>
      </w:r>
    </w:p>
    <w:p w:rsidR="0001230C" w:rsidRPr="001D59A5" w:rsidRDefault="007346BC" w:rsidP="001D59A5">
      <w:pPr>
        <w:spacing w:after="100" w:line="360" w:lineRule="auto"/>
        <w:jc w:val="both"/>
        <w:rPr>
          <w:rFonts w:ascii="Times New Roman" w:hAnsi="Times New Roman"/>
          <w:sz w:val="24"/>
          <w:szCs w:val="24"/>
          <w:lang w:val="en-US"/>
        </w:rPr>
      </w:pPr>
      <w:r w:rsidRPr="001D59A5">
        <w:rPr>
          <w:rFonts w:ascii="Times New Roman" w:hAnsi="Times New Roman"/>
          <w:sz w:val="24"/>
          <w:szCs w:val="24"/>
          <w:lang w:val="en-US"/>
        </w:rPr>
        <w:t xml:space="preserve">    </w:t>
      </w:r>
      <w:r w:rsidR="00214487">
        <w:rPr>
          <w:rFonts w:ascii="Times New Roman" w:hAnsi="Times New Roman"/>
          <w:sz w:val="24"/>
          <w:szCs w:val="24"/>
          <w:lang w:val="en-US"/>
        </w:rPr>
        <w:t>4.3</w:t>
      </w:r>
      <w:r w:rsidR="00BE5781">
        <w:rPr>
          <w:rFonts w:ascii="Times New Roman" w:hAnsi="Times New Roman"/>
          <w:sz w:val="24"/>
          <w:szCs w:val="24"/>
          <w:lang w:val="en-US"/>
        </w:rPr>
        <w:t xml:space="preserve"> Time Frame…………………………………………………………………...</w:t>
      </w:r>
      <w:r w:rsidR="005F4144">
        <w:rPr>
          <w:rFonts w:ascii="Times New Roman" w:hAnsi="Times New Roman"/>
          <w:sz w:val="24"/>
          <w:szCs w:val="24"/>
          <w:lang w:val="en-US"/>
        </w:rPr>
        <w:t>.................</w:t>
      </w:r>
      <w:r w:rsidR="00BE5781">
        <w:rPr>
          <w:rFonts w:ascii="Times New Roman" w:hAnsi="Times New Roman"/>
          <w:sz w:val="24"/>
          <w:szCs w:val="24"/>
          <w:lang w:val="en-US"/>
        </w:rPr>
        <w:t>..</w:t>
      </w:r>
      <w:r w:rsidR="009645B2">
        <w:rPr>
          <w:rFonts w:ascii="Times New Roman" w:hAnsi="Times New Roman"/>
          <w:sz w:val="24"/>
          <w:szCs w:val="24"/>
          <w:lang w:val="en-US"/>
        </w:rPr>
        <w:t>40</w:t>
      </w:r>
    </w:p>
    <w:p w:rsidR="0001230C" w:rsidRPr="001D59A5" w:rsidRDefault="005F4144"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00214487">
        <w:rPr>
          <w:rFonts w:ascii="Times New Roman" w:hAnsi="Times New Roman"/>
          <w:sz w:val="24"/>
          <w:szCs w:val="24"/>
          <w:lang w:val="en-US"/>
        </w:rPr>
        <w:t>4.4</w:t>
      </w:r>
      <w:r w:rsidR="000E039D" w:rsidRPr="001D59A5">
        <w:rPr>
          <w:rFonts w:ascii="Times New Roman" w:hAnsi="Times New Roman"/>
          <w:sz w:val="24"/>
          <w:szCs w:val="24"/>
          <w:lang w:val="en-US"/>
        </w:rPr>
        <w:t xml:space="preserve"> </w:t>
      </w:r>
      <w:r w:rsidR="00BE5781">
        <w:rPr>
          <w:rFonts w:ascii="Times New Roman" w:hAnsi="Times New Roman"/>
          <w:sz w:val="24"/>
          <w:szCs w:val="24"/>
          <w:lang w:val="en-US"/>
        </w:rPr>
        <w:t xml:space="preserve"> The Role of Related Agencies……………………………………………………………</w:t>
      </w:r>
      <w:r w:rsidR="009645B2">
        <w:rPr>
          <w:rFonts w:ascii="Times New Roman" w:hAnsi="Times New Roman"/>
          <w:sz w:val="24"/>
          <w:szCs w:val="24"/>
          <w:lang w:val="en-US"/>
        </w:rPr>
        <w:t>4</w:t>
      </w:r>
      <w:r w:rsidR="00BE5781">
        <w:rPr>
          <w:rFonts w:ascii="Times New Roman" w:hAnsi="Times New Roman"/>
          <w:sz w:val="24"/>
          <w:szCs w:val="24"/>
          <w:lang w:val="en-US"/>
        </w:rPr>
        <w:t>0</w:t>
      </w:r>
    </w:p>
    <w:p w:rsidR="007346BC" w:rsidRDefault="006C2E0F" w:rsidP="001D59A5">
      <w:pPr>
        <w:spacing w:after="100" w:line="360" w:lineRule="auto"/>
        <w:jc w:val="both"/>
        <w:rPr>
          <w:rFonts w:ascii="Times New Roman" w:hAnsi="Times New Roman"/>
          <w:sz w:val="24"/>
          <w:szCs w:val="24"/>
          <w:lang w:val="en-US"/>
        </w:rPr>
      </w:pPr>
      <w:r w:rsidRPr="001D59A5">
        <w:rPr>
          <w:rFonts w:ascii="Times New Roman" w:hAnsi="Times New Roman"/>
          <w:sz w:val="24"/>
          <w:szCs w:val="24"/>
          <w:lang w:val="en-US"/>
        </w:rPr>
        <w:t xml:space="preserve">    </w:t>
      </w:r>
      <w:r w:rsidR="00214487">
        <w:rPr>
          <w:rFonts w:ascii="Times New Roman" w:hAnsi="Times New Roman"/>
          <w:sz w:val="24"/>
          <w:szCs w:val="24"/>
          <w:lang w:val="en-US"/>
        </w:rPr>
        <w:t>4.5</w:t>
      </w:r>
      <w:r w:rsidR="00BE5781">
        <w:rPr>
          <w:rFonts w:ascii="Times New Roman" w:hAnsi="Times New Roman"/>
          <w:sz w:val="24"/>
          <w:szCs w:val="24"/>
          <w:lang w:val="en-US"/>
        </w:rPr>
        <w:t xml:space="preserve"> The Role of Standards and Evaluation Department</w:t>
      </w:r>
      <w:r w:rsidR="000E039D" w:rsidRPr="001D59A5">
        <w:rPr>
          <w:rFonts w:ascii="Times New Roman" w:hAnsi="Times New Roman"/>
          <w:sz w:val="24"/>
          <w:szCs w:val="24"/>
          <w:lang w:val="en-US"/>
        </w:rPr>
        <w:t xml:space="preserve"> </w:t>
      </w:r>
      <w:r w:rsidR="00BE5781">
        <w:rPr>
          <w:rFonts w:ascii="Times New Roman" w:hAnsi="Times New Roman"/>
          <w:sz w:val="24"/>
          <w:szCs w:val="24"/>
          <w:lang w:val="en-US"/>
        </w:rPr>
        <w:t>…</w:t>
      </w:r>
      <w:r w:rsidR="007346BC" w:rsidRPr="001D59A5">
        <w:rPr>
          <w:rFonts w:ascii="Times New Roman" w:hAnsi="Times New Roman"/>
          <w:sz w:val="24"/>
          <w:szCs w:val="24"/>
          <w:lang w:val="en-US"/>
        </w:rPr>
        <w:t>……</w:t>
      </w:r>
      <w:r w:rsidRPr="001D59A5">
        <w:rPr>
          <w:rFonts w:ascii="Times New Roman" w:hAnsi="Times New Roman"/>
          <w:sz w:val="24"/>
          <w:szCs w:val="24"/>
          <w:lang w:val="en-US"/>
        </w:rPr>
        <w:t>………………………</w:t>
      </w:r>
      <w:r w:rsidR="00BE5781">
        <w:rPr>
          <w:rFonts w:ascii="Times New Roman" w:hAnsi="Times New Roman"/>
          <w:sz w:val="24"/>
          <w:szCs w:val="24"/>
          <w:lang w:val="en-US"/>
        </w:rPr>
        <w:t>………40</w:t>
      </w:r>
    </w:p>
    <w:p w:rsidR="00BE5781" w:rsidRDefault="00BE5781"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4.5.1. The Role of Parastatals………………………………………………………………....40</w:t>
      </w:r>
    </w:p>
    <w:p w:rsidR="00BE5781" w:rsidRDefault="00BE5781"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4.6 School Relations with NGOs……………………………………………………………...41</w:t>
      </w:r>
    </w:p>
    <w:p w:rsidR="00BE5781" w:rsidRDefault="00BE5781"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4.7 Summary………………………………………………………………………………….43</w:t>
      </w:r>
    </w:p>
    <w:p w:rsidR="00BE5781" w:rsidRPr="00BE5781" w:rsidRDefault="00BE5781" w:rsidP="001D59A5">
      <w:pPr>
        <w:spacing w:after="100" w:line="360" w:lineRule="auto"/>
        <w:jc w:val="both"/>
        <w:rPr>
          <w:rFonts w:ascii="Times New Roman" w:hAnsi="Times New Roman"/>
          <w:b/>
          <w:sz w:val="24"/>
          <w:szCs w:val="24"/>
          <w:lang w:val="en-US"/>
        </w:rPr>
      </w:pPr>
      <w:r>
        <w:rPr>
          <w:rFonts w:ascii="Times New Roman" w:hAnsi="Times New Roman"/>
          <w:sz w:val="24"/>
          <w:szCs w:val="24"/>
          <w:lang w:val="en-US"/>
        </w:rPr>
        <w:t xml:space="preserve"> </w:t>
      </w:r>
      <w:r>
        <w:rPr>
          <w:rFonts w:ascii="Times New Roman" w:hAnsi="Times New Roman"/>
          <w:b/>
          <w:sz w:val="24"/>
          <w:szCs w:val="24"/>
          <w:lang w:val="en-US"/>
        </w:rPr>
        <w:t xml:space="preserve"> </w:t>
      </w:r>
      <w:r w:rsidRPr="00BE5781">
        <w:rPr>
          <w:rFonts w:ascii="Times New Roman" w:hAnsi="Times New Roman"/>
          <w:b/>
          <w:sz w:val="24"/>
          <w:szCs w:val="24"/>
          <w:lang w:val="en-US"/>
        </w:rPr>
        <w:t>UNIT 5</w:t>
      </w:r>
      <w:r>
        <w:rPr>
          <w:rFonts w:ascii="Times New Roman" w:hAnsi="Times New Roman"/>
          <w:b/>
          <w:sz w:val="24"/>
          <w:szCs w:val="24"/>
          <w:lang w:val="en-US"/>
        </w:rPr>
        <w:t>: WORKING WITH THE COMMUNITY</w:t>
      </w:r>
      <w:r w:rsidRPr="00BE5781">
        <w:rPr>
          <w:rFonts w:ascii="Times New Roman" w:hAnsi="Times New Roman"/>
          <w:sz w:val="24"/>
          <w:szCs w:val="24"/>
          <w:lang w:val="en-US"/>
        </w:rPr>
        <w:t>…………………………………………44</w:t>
      </w:r>
    </w:p>
    <w:p w:rsidR="00BE5781" w:rsidRDefault="00BE5781"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5.1. Introduction…………………………………………………………………………….44</w:t>
      </w:r>
    </w:p>
    <w:p w:rsidR="00BE5781" w:rsidRDefault="00BE5781"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5.2. Learning Out Comes…………………………………………………………………….44</w:t>
      </w:r>
    </w:p>
    <w:p w:rsidR="00BE5781" w:rsidRDefault="00BE5781"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5.3. Time Frame……………………………………………………………………………...45</w:t>
      </w:r>
    </w:p>
    <w:p w:rsidR="00BE5781" w:rsidRDefault="00BE5781"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5.4. </w:t>
      </w:r>
      <w:r w:rsidR="00993208">
        <w:rPr>
          <w:rFonts w:ascii="Times New Roman" w:hAnsi="Times New Roman"/>
          <w:sz w:val="24"/>
          <w:szCs w:val="24"/>
          <w:lang w:val="en-US"/>
        </w:rPr>
        <w:t>Types of School Community Relationship……………………………………………...45</w:t>
      </w:r>
    </w:p>
    <w:p w:rsidR="00993208" w:rsidRDefault="00993208"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5.5. The Open Door System………………………………………………………………….45</w:t>
      </w:r>
    </w:p>
    <w:p w:rsidR="00993208" w:rsidRDefault="00993208"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5.6. The Balanced Door Position…………………………………………………………….45</w:t>
      </w:r>
    </w:p>
    <w:p w:rsidR="00993208" w:rsidRDefault="00993208"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5.7. The Closed Door System…………………………………………………………….....46</w:t>
      </w:r>
    </w:p>
    <w:p w:rsidR="00993208" w:rsidRDefault="00993208"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5.8. Ways of Promoting Community Involvement………………………………………….46</w:t>
      </w:r>
    </w:p>
    <w:p w:rsidR="00993208" w:rsidRDefault="00993208"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    5.9. Parents and the School…………………………………………………………………....46</w:t>
      </w:r>
    </w:p>
    <w:p w:rsidR="00993208" w:rsidRDefault="00993208"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5.10. Summary………………………………………………………………………………...52</w:t>
      </w:r>
    </w:p>
    <w:p w:rsidR="003603E7" w:rsidRDefault="003603E7" w:rsidP="001D59A5">
      <w:pPr>
        <w:spacing w:after="100" w:line="360" w:lineRule="auto"/>
        <w:jc w:val="both"/>
        <w:rPr>
          <w:rFonts w:ascii="Times New Roman" w:hAnsi="Times New Roman"/>
          <w:sz w:val="24"/>
          <w:szCs w:val="24"/>
          <w:lang w:val="en-US"/>
        </w:rPr>
      </w:pPr>
      <w:r w:rsidRPr="005C73DD">
        <w:rPr>
          <w:rFonts w:ascii="Times New Roman" w:hAnsi="Times New Roman"/>
          <w:b/>
          <w:sz w:val="24"/>
          <w:szCs w:val="24"/>
          <w:lang w:val="en-US"/>
        </w:rPr>
        <w:t>UNIT 6: PROMOTING AN EFFECTIVE PTA IN SCHOOLS</w:t>
      </w:r>
      <w:r>
        <w:rPr>
          <w:rFonts w:ascii="Times New Roman" w:hAnsi="Times New Roman"/>
          <w:sz w:val="24"/>
          <w:szCs w:val="24"/>
          <w:lang w:val="en-US"/>
        </w:rPr>
        <w:t>……………………………</w:t>
      </w:r>
      <w:r w:rsidR="005C73DD">
        <w:rPr>
          <w:rFonts w:ascii="Times New Roman" w:hAnsi="Times New Roman"/>
          <w:sz w:val="24"/>
          <w:szCs w:val="24"/>
          <w:lang w:val="en-US"/>
        </w:rPr>
        <w:t>.</w:t>
      </w:r>
      <w:r>
        <w:rPr>
          <w:rFonts w:ascii="Times New Roman" w:hAnsi="Times New Roman"/>
          <w:sz w:val="24"/>
          <w:szCs w:val="24"/>
          <w:lang w:val="en-US"/>
        </w:rPr>
        <w:t xml:space="preserve">53 </w:t>
      </w:r>
    </w:p>
    <w:p w:rsidR="003603E7" w:rsidRDefault="003603E7"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6.1. Introduction……………………………………………………………………………….53</w:t>
      </w:r>
    </w:p>
    <w:p w:rsidR="003603E7" w:rsidRDefault="003603E7"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6.2. Learning Out Comes……………………………………………………………………...53</w:t>
      </w:r>
    </w:p>
    <w:p w:rsidR="003603E7" w:rsidRDefault="003603E7"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6.3 Time Frame………………………………………………………………………………..53</w:t>
      </w:r>
    </w:p>
    <w:p w:rsidR="003603E7" w:rsidRDefault="003603E7"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6.4 Composition of the PTA Executive……………………………………………………….53</w:t>
      </w:r>
    </w:p>
    <w:p w:rsidR="003603E7" w:rsidRDefault="003603E7"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6.5. The School-Community Relationships…………………………………………………...56</w:t>
      </w:r>
    </w:p>
    <w:p w:rsidR="003603E7" w:rsidRDefault="003603E7"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6.6. Relationships between PTSs and EBS……………………………………………………56</w:t>
      </w:r>
    </w:p>
    <w:p w:rsidR="003603E7" w:rsidRDefault="003603E7"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 xml:space="preserve">    6.7. Summary………………………………………………………………………………….58</w:t>
      </w:r>
    </w:p>
    <w:p w:rsidR="003603E7" w:rsidRDefault="003603E7" w:rsidP="001D59A5">
      <w:pPr>
        <w:spacing w:after="100" w:line="360" w:lineRule="auto"/>
        <w:jc w:val="both"/>
        <w:rPr>
          <w:rFonts w:ascii="Times New Roman" w:hAnsi="Times New Roman"/>
          <w:sz w:val="24"/>
          <w:szCs w:val="24"/>
          <w:lang w:val="en-US"/>
        </w:rPr>
      </w:pPr>
      <w:r w:rsidRPr="005C73DD">
        <w:rPr>
          <w:rFonts w:ascii="Times New Roman" w:hAnsi="Times New Roman"/>
          <w:b/>
          <w:sz w:val="24"/>
          <w:szCs w:val="24"/>
          <w:lang w:val="en-US"/>
        </w:rPr>
        <w:t xml:space="preserve">UNIT 7: CREATING AN EFFECTIVE EDUCATION </w:t>
      </w:r>
      <w:r w:rsidR="005C73DD" w:rsidRPr="005C73DD">
        <w:rPr>
          <w:rFonts w:ascii="Times New Roman" w:hAnsi="Times New Roman"/>
          <w:b/>
          <w:sz w:val="24"/>
          <w:szCs w:val="24"/>
          <w:lang w:val="en-US"/>
        </w:rPr>
        <w:t>BOARD IN SCHOOLS</w:t>
      </w:r>
      <w:r w:rsidR="005C73DD">
        <w:rPr>
          <w:rFonts w:ascii="Times New Roman" w:hAnsi="Times New Roman"/>
          <w:sz w:val="24"/>
          <w:szCs w:val="24"/>
          <w:lang w:val="en-US"/>
        </w:rPr>
        <w:t>…………59</w:t>
      </w:r>
    </w:p>
    <w:p w:rsidR="005C73DD" w:rsidRDefault="005C73DD"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7.1. Introduction………………………………………………………………………………….59</w:t>
      </w:r>
    </w:p>
    <w:p w:rsidR="005C73DD" w:rsidRDefault="005C73DD"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7.2. Learning Out Comes………………………………………………………………………...59</w:t>
      </w:r>
    </w:p>
    <w:p w:rsidR="005C73DD" w:rsidRDefault="005C73DD"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7.3. Time Frame………………………………………………………………………………….59</w:t>
      </w:r>
    </w:p>
    <w:p w:rsidR="005C73DD" w:rsidRDefault="005C73DD"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7.4. The Constitution of the Board……………………………………………………………….62</w:t>
      </w:r>
    </w:p>
    <w:p w:rsidR="005C73DD" w:rsidRDefault="005C73DD"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7.5. The Powers of Education Boards……………………………………………………………62</w:t>
      </w:r>
    </w:p>
    <w:p w:rsidR="005C73DD" w:rsidRDefault="005C73DD"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7.6. The Functions of Education Boards…………………………………………………………62</w:t>
      </w:r>
    </w:p>
    <w:p w:rsidR="005C73DD" w:rsidRDefault="005C73DD"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7.7. Terminologies……………………………………………………………………………….68</w:t>
      </w:r>
    </w:p>
    <w:p w:rsidR="005C73DD" w:rsidRDefault="005C73DD"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8.2. Summary…………………………………………………………………………………….69</w:t>
      </w:r>
    </w:p>
    <w:p w:rsidR="00A60DD3" w:rsidRDefault="005C73DD" w:rsidP="001D59A5">
      <w:pPr>
        <w:spacing w:after="100" w:line="360" w:lineRule="auto"/>
        <w:jc w:val="both"/>
        <w:rPr>
          <w:rFonts w:ascii="Times New Roman" w:hAnsi="Times New Roman"/>
          <w:sz w:val="24"/>
          <w:szCs w:val="24"/>
          <w:lang w:val="en-US"/>
        </w:rPr>
      </w:pPr>
      <w:r>
        <w:rPr>
          <w:rFonts w:ascii="Times New Roman" w:hAnsi="Times New Roman"/>
          <w:sz w:val="24"/>
          <w:szCs w:val="24"/>
          <w:lang w:val="en-US"/>
        </w:rPr>
        <w:t>REFERENCES…………………………………………………………………………………..70</w:t>
      </w:r>
    </w:p>
    <w:p w:rsidR="005C73DD" w:rsidRDefault="005C73DD" w:rsidP="001D59A5">
      <w:pPr>
        <w:spacing w:after="100" w:line="360" w:lineRule="auto"/>
        <w:jc w:val="both"/>
        <w:rPr>
          <w:rFonts w:ascii="Times New Roman" w:hAnsi="Times New Roman"/>
          <w:sz w:val="24"/>
          <w:szCs w:val="24"/>
          <w:lang w:val="en-US"/>
        </w:rPr>
      </w:pPr>
    </w:p>
    <w:p w:rsidR="005C73DD" w:rsidRDefault="005C73DD" w:rsidP="001D59A5">
      <w:pPr>
        <w:spacing w:after="100" w:line="360" w:lineRule="auto"/>
        <w:jc w:val="both"/>
        <w:rPr>
          <w:rFonts w:ascii="Times New Roman" w:hAnsi="Times New Roman"/>
          <w:sz w:val="24"/>
          <w:szCs w:val="24"/>
          <w:lang w:val="en-US"/>
        </w:rPr>
      </w:pPr>
    </w:p>
    <w:p w:rsidR="005C73DD" w:rsidRDefault="005C73DD" w:rsidP="001D59A5">
      <w:pPr>
        <w:spacing w:after="100" w:line="360" w:lineRule="auto"/>
        <w:jc w:val="both"/>
        <w:rPr>
          <w:rFonts w:ascii="Times New Roman" w:hAnsi="Times New Roman"/>
          <w:sz w:val="24"/>
          <w:szCs w:val="24"/>
          <w:lang w:val="en-US"/>
        </w:rPr>
      </w:pPr>
    </w:p>
    <w:p w:rsidR="005C73DD" w:rsidRPr="005C73DD" w:rsidRDefault="005C73DD" w:rsidP="001D59A5">
      <w:pPr>
        <w:spacing w:after="100" w:line="360" w:lineRule="auto"/>
        <w:jc w:val="both"/>
        <w:rPr>
          <w:rFonts w:ascii="Times New Roman" w:hAnsi="Times New Roman"/>
          <w:sz w:val="24"/>
          <w:szCs w:val="24"/>
          <w:lang w:val="en-US"/>
        </w:rPr>
      </w:pPr>
    </w:p>
    <w:p w:rsidR="003673A4" w:rsidRDefault="00BE2649" w:rsidP="00EE3144">
      <w:pPr>
        <w:jc w:val="center"/>
        <w:rPr>
          <w:rFonts w:ascii="Times New Roman" w:hAnsi="Times New Roman"/>
          <w:sz w:val="24"/>
          <w:szCs w:val="24"/>
        </w:rPr>
      </w:pPr>
      <w:r w:rsidRPr="001D59A5">
        <w:rPr>
          <w:rFonts w:ascii="Times New Roman" w:hAnsi="Times New Roman"/>
          <w:sz w:val="24"/>
          <w:szCs w:val="24"/>
        </w:rPr>
        <w:fldChar w:fldCharType="end"/>
      </w:r>
    </w:p>
    <w:p w:rsidR="00657803" w:rsidRDefault="00D47506" w:rsidP="00D47506">
      <w:pPr>
        <w:jc w:val="center"/>
        <w:rPr>
          <w:rFonts w:ascii="Times New Roman" w:hAnsi="Times New Roman"/>
          <w:b/>
          <w:sz w:val="24"/>
          <w:szCs w:val="24"/>
        </w:rPr>
      </w:pPr>
      <w:r>
        <w:rPr>
          <w:rFonts w:ascii="Times New Roman" w:hAnsi="Times New Roman"/>
          <w:b/>
          <w:sz w:val="24"/>
          <w:szCs w:val="24"/>
        </w:rPr>
        <w:lastRenderedPageBreak/>
        <w:t>SUMMARY</w:t>
      </w:r>
      <w:bookmarkStart w:id="5" w:name="_Toc416595583"/>
    </w:p>
    <w:p w:rsidR="001633D2" w:rsidRPr="001633D2" w:rsidRDefault="001633D2" w:rsidP="003673A4">
      <w:pPr>
        <w:spacing w:line="360" w:lineRule="auto"/>
        <w:jc w:val="both"/>
        <w:rPr>
          <w:rFonts w:ascii="Times New Roman" w:hAnsi="Times New Roman"/>
          <w:sz w:val="24"/>
          <w:szCs w:val="24"/>
          <w:lang w:val="en-US"/>
        </w:rPr>
      </w:pPr>
      <w:r w:rsidRPr="001633D2">
        <w:rPr>
          <w:rFonts w:ascii="Times New Roman" w:hAnsi="Times New Roman"/>
          <w:sz w:val="24"/>
          <w:szCs w:val="24"/>
          <w:lang w:val="en-US"/>
        </w:rPr>
        <w:t>This module discusses the school community and its external environment. A people’s school must obviously be based on the people’s needs and problems. Its curriculum should be an epitome of their life. Its methods of work must approximate to theirs. It should reflect all that is significant and characteristic in the life of the school community in its environment (Saihidain as in Saidhu (1996). School is a training centre to develop pupils into efficient social beings and trains them to further educate the backward and unprogressive members of the society. The students are prepared to launch rigorous and systematic crusade against social evils, anti-social habits and unhygienic habits. There must be a conscious and continuo’s intercourse: a free give and take between the school community and the environment (the parents and the community), the school has to give priority in its programmes to the training for citizenship.</w:t>
      </w:r>
    </w:p>
    <w:p w:rsidR="001633D2" w:rsidRPr="001633D2" w:rsidRDefault="001633D2" w:rsidP="003673A4">
      <w:pPr>
        <w:spacing w:line="360" w:lineRule="auto"/>
        <w:jc w:val="both"/>
        <w:rPr>
          <w:rFonts w:ascii="Times New Roman" w:hAnsi="Times New Roman"/>
          <w:sz w:val="24"/>
          <w:szCs w:val="24"/>
        </w:rPr>
      </w:pPr>
      <w:r w:rsidRPr="001633D2">
        <w:rPr>
          <w:rFonts w:ascii="Times New Roman" w:hAnsi="Times New Roman"/>
          <w:sz w:val="24"/>
          <w:szCs w:val="24"/>
        </w:rPr>
        <w:t>Furthermore, it should also be noted that teachers and the learners are in the centre of the education system. Education should be given back to the communities where the teacher and the learner come from.  This acknowledges the importance of other stakeholders in education. In this regard, communities can include a variety of role players, such as teacher bodies, students, parents, business and industry, and the broader community in which the school is situated. Obviously the state, in form of the various departments of education is also an important stakeholder. In practice this means that important bonds exist between the teacher and different stakeholders.</w:t>
      </w:r>
    </w:p>
    <w:p w:rsidR="001633D2" w:rsidRPr="001633D2" w:rsidRDefault="001633D2" w:rsidP="003673A4">
      <w:pPr>
        <w:spacing w:line="360" w:lineRule="auto"/>
        <w:jc w:val="both"/>
        <w:rPr>
          <w:rFonts w:ascii="Times New Roman" w:hAnsi="Times New Roman"/>
          <w:sz w:val="24"/>
          <w:szCs w:val="24"/>
        </w:rPr>
      </w:pPr>
      <w:r w:rsidRPr="001633D2">
        <w:rPr>
          <w:rFonts w:ascii="Times New Roman" w:hAnsi="Times New Roman"/>
          <w:sz w:val="24"/>
          <w:szCs w:val="24"/>
        </w:rPr>
        <w:t xml:space="preserve">Additionally, human beings are social animals who throughout their lives have to interact with one another in order to get things happen.  As a manager you have to know how to relate with all the people, both at the school and outside. You should counsel and guide your subordinates on how to relate with one another and the general public.  </w:t>
      </w:r>
    </w:p>
    <w:p w:rsidR="001633D2" w:rsidRPr="001633D2" w:rsidRDefault="001633D2" w:rsidP="003673A4">
      <w:pPr>
        <w:spacing w:line="360" w:lineRule="auto"/>
        <w:jc w:val="both"/>
        <w:rPr>
          <w:rFonts w:ascii="Times New Roman" w:hAnsi="Times New Roman"/>
          <w:sz w:val="24"/>
          <w:szCs w:val="24"/>
        </w:rPr>
      </w:pPr>
      <w:r w:rsidRPr="001633D2">
        <w:rPr>
          <w:rFonts w:ascii="Times New Roman" w:hAnsi="Times New Roman"/>
          <w:sz w:val="24"/>
          <w:szCs w:val="24"/>
        </w:rPr>
        <w:t xml:space="preserve">One thing that should be taken into consideration is that we are in a daily contact with people, some become friends, others mere acquaintances and others enemies depending on how we relate with them.  Interaction could be via speech, writing, listening and gestures.  Sometimes we ignore certain people while others ignore us.  You should note that in your relationship with your fellow workers, co-operation is essential; it must be a sound relationship.  It is natural to associate with pleasant people.  </w:t>
      </w:r>
    </w:p>
    <w:p w:rsidR="001633D2" w:rsidRPr="001633D2" w:rsidRDefault="001633D2" w:rsidP="003673A4">
      <w:pPr>
        <w:spacing w:line="360" w:lineRule="auto"/>
        <w:jc w:val="both"/>
        <w:rPr>
          <w:rFonts w:ascii="Times New Roman" w:hAnsi="Times New Roman"/>
          <w:sz w:val="24"/>
          <w:szCs w:val="24"/>
          <w:lang w:val="en-US"/>
        </w:rPr>
      </w:pPr>
      <w:r w:rsidRPr="001633D2">
        <w:rPr>
          <w:rFonts w:ascii="Times New Roman" w:hAnsi="Times New Roman"/>
          <w:sz w:val="24"/>
          <w:szCs w:val="24"/>
          <w:lang w:val="en-US"/>
        </w:rPr>
        <w:lastRenderedPageBreak/>
        <w:t xml:space="preserve">Finally, in the Teacher’s Curriculum Manual of April 2001 it is stipulated that ‘Schools depends to some extent on the local community for financing, building and maintenance.  Such support is more likely to come forth when local community is confident that the education provided is good quality and relevant to the individual and to the community.  The main reason for the school to invite parent’s participation and viewpoints on curriculum and administration issues, such participation also promotes the sense of ownership and partnership (2001:18).” </w:t>
      </w:r>
    </w:p>
    <w:p w:rsidR="00D47506" w:rsidRPr="001633D2" w:rsidRDefault="00D47506" w:rsidP="00D47506">
      <w:pPr>
        <w:jc w:val="both"/>
        <w:rPr>
          <w:rFonts w:ascii="Times New Roman" w:hAnsi="Times New Roman"/>
          <w:sz w:val="24"/>
          <w:szCs w:val="24"/>
        </w:rPr>
      </w:pPr>
    </w:p>
    <w:p w:rsidR="00F32A64" w:rsidRDefault="00F32A64" w:rsidP="00F32A64">
      <w:pPr>
        <w:spacing w:after="0" w:line="360" w:lineRule="auto"/>
        <w:jc w:val="both"/>
        <w:rPr>
          <w:rFonts w:ascii="Times New Roman" w:hAnsi="Times New Roman"/>
          <w:sz w:val="24"/>
          <w:szCs w:val="24"/>
        </w:rPr>
      </w:pPr>
    </w:p>
    <w:p w:rsidR="00F32A64" w:rsidRDefault="00F32A64" w:rsidP="00F32A64">
      <w:pPr>
        <w:spacing w:after="0" w:line="360" w:lineRule="auto"/>
        <w:jc w:val="both"/>
        <w:rPr>
          <w:rFonts w:ascii="Times New Roman" w:hAnsi="Times New Roman"/>
          <w:sz w:val="24"/>
          <w:szCs w:val="24"/>
        </w:rPr>
      </w:pPr>
    </w:p>
    <w:p w:rsidR="00F32A64" w:rsidRDefault="00F32A64" w:rsidP="00F32A64"/>
    <w:p w:rsidR="00F32A64" w:rsidRPr="00F32A64" w:rsidRDefault="00F32A64" w:rsidP="00F32A64"/>
    <w:p w:rsidR="00657803" w:rsidRDefault="00657803" w:rsidP="00D90C0F">
      <w:pPr>
        <w:pStyle w:val="Heading2"/>
        <w:jc w:val="center"/>
        <w:rPr>
          <w:rFonts w:ascii="Times New Roman" w:hAnsi="Times New Roman"/>
          <w:color w:val="auto"/>
          <w:sz w:val="24"/>
          <w:szCs w:val="24"/>
        </w:rPr>
      </w:pPr>
    </w:p>
    <w:bookmarkEnd w:id="5"/>
    <w:p w:rsidR="00C818FF" w:rsidRDefault="00C818FF" w:rsidP="00414563"/>
    <w:p w:rsidR="00992C67" w:rsidRDefault="00992C67" w:rsidP="00F950E1">
      <w:pPr>
        <w:spacing w:line="360" w:lineRule="auto"/>
        <w:jc w:val="both"/>
        <w:rPr>
          <w:rFonts w:ascii="Times New Roman" w:hAnsi="Times New Roman"/>
          <w:sz w:val="24"/>
          <w:szCs w:val="24"/>
        </w:rPr>
        <w:sectPr w:rsidR="00992C67" w:rsidSect="002B5E5C">
          <w:footerReference w:type="default" r:id="rId9"/>
          <w:pgSz w:w="12240" w:h="15840"/>
          <w:pgMar w:top="1440" w:right="1440" w:bottom="1440" w:left="1440" w:header="720" w:footer="720" w:gutter="0"/>
          <w:pgNumType w:fmt="lowerRoman" w:start="1"/>
          <w:cols w:space="720"/>
          <w:docGrid w:linePitch="360"/>
        </w:sectPr>
      </w:pPr>
    </w:p>
    <w:p w:rsidR="008D7488" w:rsidRDefault="008D7488" w:rsidP="001A0815">
      <w:pPr>
        <w:pStyle w:val="Heading2"/>
        <w:spacing w:line="360" w:lineRule="auto"/>
        <w:jc w:val="center"/>
        <w:rPr>
          <w:rFonts w:ascii="Times New Roman" w:hAnsi="Times New Roman"/>
          <w:color w:val="auto"/>
          <w:sz w:val="24"/>
          <w:szCs w:val="24"/>
        </w:rPr>
      </w:pPr>
      <w:r>
        <w:rPr>
          <w:rFonts w:ascii="Times New Roman" w:hAnsi="Times New Roman"/>
          <w:color w:val="auto"/>
          <w:sz w:val="24"/>
          <w:szCs w:val="24"/>
        </w:rPr>
        <w:lastRenderedPageBreak/>
        <w:t xml:space="preserve">UNIT 1: </w:t>
      </w:r>
      <w:r w:rsidR="0022199F">
        <w:rPr>
          <w:rFonts w:ascii="Times New Roman" w:hAnsi="Times New Roman"/>
          <w:color w:val="auto"/>
          <w:sz w:val="24"/>
          <w:szCs w:val="24"/>
        </w:rPr>
        <w:t>THE SCHOOL AND ITS ENVIRONMENT</w:t>
      </w:r>
    </w:p>
    <w:p w:rsidR="00F23CBB" w:rsidRDefault="00F23CBB" w:rsidP="008D7488">
      <w:pPr>
        <w:pStyle w:val="Heading2"/>
        <w:spacing w:line="360" w:lineRule="auto"/>
        <w:rPr>
          <w:rFonts w:ascii="Times New Roman" w:hAnsi="Times New Roman"/>
          <w:color w:val="auto"/>
          <w:sz w:val="24"/>
          <w:szCs w:val="24"/>
        </w:rPr>
      </w:pPr>
      <w:r w:rsidRPr="008B04EF">
        <w:rPr>
          <w:rFonts w:ascii="Times New Roman" w:hAnsi="Times New Roman"/>
          <w:color w:val="auto"/>
          <w:sz w:val="24"/>
          <w:szCs w:val="24"/>
        </w:rPr>
        <w:t>INTRODUCTION</w:t>
      </w:r>
    </w:p>
    <w:p w:rsidR="001F0645" w:rsidRPr="001F0645" w:rsidRDefault="00F32A64" w:rsidP="006A0648">
      <w:pPr>
        <w:pStyle w:val="Heading2"/>
        <w:numPr>
          <w:ilvl w:val="1"/>
          <w:numId w:val="1"/>
        </w:numPr>
        <w:spacing w:line="360" w:lineRule="auto"/>
        <w:jc w:val="both"/>
        <w:rPr>
          <w:rFonts w:ascii="Times New Roman" w:hAnsi="Times New Roman"/>
          <w:color w:val="auto"/>
          <w:sz w:val="24"/>
          <w:szCs w:val="24"/>
        </w:rPr>
      </w:pPr>
      <w:r w:rsidRPr="00F32A64">
        <w:rPr>
          <w:rFonts w:ascii="Times New Roman" w:hAnsi="Times New Roman"/>
          <w:color w:val="auto"/>
          <w:sz w:val="24"/>
          <w:szCs w:val="24"/>
        </w:rPr>
        <w:t>I</w:t>
      </w:r>
      <w:r w:rsidR="008D7488">
        <w:rPr>
          <w:rFonts w:ascii="Times New Roman" w:hAnsi="Times New Roman"/>
          <w:color w:val="auto"/>
          <w:sz w:val="24"/>
          <w:szCs w:val="24"/>
        </w:rPr>
        <w:t>ntroduction</w:t>
      </w:r>
    </w:p>
    <w:p w:rsidR="00C808F4" w:rsidRPr="004C5759" w:rsidRDefault="00F32A64" w:rsidP="00C808F4">
      <w:pPr>
        <w:spacing w:line="360" w:lineRule="auto"/>
        <w:jc w:val="both"/>
        <w:rPr>
          <w:rFonts w:ascii="Times New Roman" w:hAnsi="Times New Roman"/>
          <w:sz w:val="24"/>
          <w:szCs w:val="24"/>
        </w:rPr>
      </w:pPr>
      <w:r>
        <w:rPr>
          <w:rFonts w:ascii="Times New Roman" w:hAnsi="Times New Roman"/>
          <w:sz w:val="24"/>
          <w:szCs w:val="24"/>
        </w:rPr>
        <w:t xml:space="preserve">As a leader, have you ever come across this term in titled </w:t>
      </w:r>
      <w:r w:rsidR="00C808F4">
        <w:rPr>
          <w:rFonts w:ascii="Times New Roman" w:hAnsi="Times New Roman"/>
          <w:sz w:val="24"/>
          <w:szCs w:val="24"/>
        </w:rPr>
        <w:t>the environment</w:t>
      </w:r>
      <w:r>
        <w:rPr>
          <w:rFonts w:ascii="Times New Roman" w:hAnsi="Times New Roman"/>
          <w:sz w:val="24"/>
          <w:szCs w:val="24"/>
        </w:rPr>
        <w:t xml:space="preserve"> in our working </w:t>
      </w:r>
      <w:r w:rsidR="00C808F4">
        <w:rPr>
          <w:rFonts w:ascii="Times New Roman" w:hAnsi="Times New Roman"/>
          <w:sz w:val="24"/>
          <w:szCs w:val="24"/>
        </w:rPr>
        <w:t>places</w:t>
      </w:r>
      <w:r>
        <w:rPr>
          <w:rFonts w:ascii="Times New Roman" w:hAnsi="Times New Roman"/>
          <w:sz w:val="24"/>
          <w:szCs w:val="24"/>
        </w:rPr>
        <w:t xml:space="preserve">? If not, this should not give you any worry as this module will unveil the </w:t>
      </w:r>
      <w:r w:rsidR="00330CE3">
        <w:rPr>
          <w:rFonts w:ascii="Times New Roman" w:hAnsi="Times New Roman"/>
          <w:sz w:val="24"/>
          <w:szCs w:val="24"/>
        </w:rPr>
        <w:t>intricate involved in the word ‘</w:t>
      </w:r>
      <w:r w:rsidR="00C808F4">
        <w:rPr>
          <w:rFonts w:ascii="Times New Roman" w:hAnsi="Times New Roman"/>
          <w:sz w:val="24"/>
          <w:szCs w:val="24"/>
        </w:rPr>
        <w:t>environment</w:t>
      </w:r>
      <w:r w:rsidR="00330CE3">
        <w:rPr>
          <w:rFonts w:ascii="Times New Roman" w:hAnsi="Times New Roman"/>
          <w:sz w:val="24"/>
          <w:szCs w:val="24"/>
        </w:rPr>
        <w:t>’.</w:t>
      </w:r>
      <w:r w:rsidR="004C5759">
        <w:rPr>
          <w:rFonts w:ascii="Times New Roman" w:hAnsi="Times New Roman"/>
          <w:sz w:val="24"/>
          <w:szCs w:val="24"/>
        </w:rPr>
        <w:t xml:space="preserve"> </w:t>
      </w:r>
      <w:r w:rsidR="00C808F4" w:rsidRPr="00C808F4">
        <w:rPr>
          <w:rFonts w:ascii="Times New Roman" w:hAnsi="Times New Roman"/>
          <w:sz w:val="24"/>
          <w:szCs w:val="24"/>
          <w:lang w:val="en-US"/>
        </w:rPr>
        <w:t>This module discusses the school community and its external environment. A people’s school must obviously be based on the people’s needs and problems. Its curriculum should be an epitome of their life. Its methods of work must approximate to theirs. It should reflect all that is significant and characteristic in the life of the school community in its environment (Saihidain as in Saidhu (1996). School is a training centre to develop pupils into efficient social beings and trains them to further educate the backward and unprogressive members of the society. The students are prepared to launch rigorous and systematic crusade against social evils, anti-social habits and unhygienic habits. There must be a conscious and continuo’s intercourse: a free give and take between the school community and the environment (the parents and the community), the school has to give priority in its programmes to the training for citizenship.</w:t>
      </w:r>
    </w:p>
    <w:p w:rsidR="00C808F4" w:rsidRDefault="00C808F4" w:rsidP="00C808F4">
      <w:pPr>
        <w:spacing w:after="0" w:line="360" w:lineRule="auto"/>
        <w:jc w:val="both"/>
        <w:rPr>
          <w:rFonts w:ascii="Times New Roman" w:eastAsia="Times New Roman" w:hAnsi="Times New Roman"/>
          <w:sz w:val="24"/>
          <w:szCs w:val="24"/>
          <w:lang w:val="en-US"/>
        </w:rPr>
      </w:pPr>
      <w:r w:rsidRPr="00C808F4">
        <w:rPr>
          <w:rFonts w:ascii="Times New Roman" w:eastAsia="Times New Roman" w:hAnsi="Times New Roman"/>
          <w:sz w:val="24"/>
          <w:szCs w:val="24"/>
          <w:lang w:val="en-US"/>
        </w:rPr>
        <w:t>In order to further strengthen the relationship between the school community and the environment, the later should reciprocate by undertaking various school improvement programmes. The co-operative between the school community and the environment should become a two – way traffic. There should not remain any barriers and boundaries between the two. In fact, both of them should appear merged for the common cause.  The mutual understanding, cooperation and appreciation of each other’s’ services are the task of national and social reconstruction will have a desirable and healthy effect in every way. None of the two should lag behind when it comes to joining hands.</w:t>
      </w:r>
    </w:p>
    <w:p w:rsidR="001633D2" w:rsidRPr="00C808F4" w:rsidRDefault="001633D2" w:rsidP="00C808F4">
      <w:pPr>
        <w:spacing w:after="0" w:line="360" w:lineRule="auto"/>
        <w:jc w:val="both"/>
        <w:rPr>
          <w:rFonts w:ascii="Times New Roman" w:eastAsia="Times New Roman" w:hAnsi="Times New Roman"/>
          <w:sz w:val="24"/>
          <w:szCs w:val="24"/>
          <w:lang w:val="en-US"/>
        </w:rPr>
      </w:pPr>
    </w:p>
    <w:p w:rsidR="00670091" w:rsidRPr="004C5759" w:rsidRDefault="004C5759" w:rsidP="006A0648">
      <w:pPr>
        <w:numPr>
          <w:ilvl w:val="1"/>
          <w:numId w:val="2"/>
        </w:numPr>
        <w:spacing w:line="360" w:lineRule="auto"/>
        <w:jc w:val="both"/>
        <w:rPr>
          <w:rFonts w:ascii="Times New Roman" w:hAnsi="Times New Roman"/>
          <w:b/>
          <w:sz w:val="24"/>
          <w:szCs w:val="24"/>
        </w:rPr>
      </w:pPr>
      <w:r>
        <w:rPr>
          <w:rFonts w:ascii="Times New Roman" w:hAnsi="Times New Roman"/>
          <w:b/>
          <w:sz w:val="24"/>
          <w:szCs w:val="24"/>
          <w:lang w:val="en-US"/>
        </w:rPr>
        <w:t>Learning Outcomes</w:t>
      </w:r>
    </w:p>
    <w:p w:rsidR="008D7488" w:rsidRDefault="008D7488" w:rsidP="001633D2">
      <w:pPr>
        <w:spacing w:after="0" w:line="360" w:lineRule="auto"/>
        <w:jc w:val="both"/>
        <w:rPr>
          <w:rFonts w:ascii="Times New Roman" w:hAnsi="Times New Roman"/>
          <w:sz w:val="24"/>
          <w:szCs w:val="24"/>
        </w:rPr>
      </w:pPr>
      <w:r>
        <w:rPr>
          <w:rFonts w:ascii="Times New Roman" w:hAnsi="Times New Roman"/>
          <w:sz w:val="24"/>
          <w:szCs w:val="24"/>
        </w:rPr>
        <w:t>After completing this unit, you should be able to:</w:t>
      </w:r>
    </w:p>
    <w:p w:rsidR="00C808F4" w:rsidRPr="00C808F4" w:rsidRDefault="00C808F4" w:rsidP="006A0648">
      <w:pPr>
        <w:numPr>
          <w:ilvl w:val="0"/>
          <w:numId w:val="3"/>
        </w:numPr>
        <w:spacing w:after="0" w:line="360" w:lineRule="auto"/>
        <w:jc w:val="both"/>
        <w:rPr>
          <w:rFonts w:ascii="Times New Roman" w:hAnsi="Times New Roman"/>
          <w:sz w:val="24"/>
          <w:szCs w:val="24"/>
          <w:lang w:val="en-US"/>
        </w:rPr>
      </w:pPr>
      <w:r>
        <w:rPr>
          <w:rFonts w:ascii="Times New Roman" w:hAnsi="Times New Roman"/>
          <w:sz w:val="24"/>
          <w:szCs w:val="24"/>
          <w:lang w:val="en-US"/>
        </w:rPr>
        <w:t>E</w:t>
      </w:r>
      <w:r w:rsidRPr="00C808F4">
        <w:rPr>
          <w:rFonts w:ascii="Times New Roman" w:hAnsi="Times New Roman"/>
          <w:sz w:val="24"/>
          <w:szCs w:val="24"/>
          <w:lang w:val="en-US"/>
        </w:rPr>
        <w:t>xplain the value of and need of parent involvement</w:t>
      </w:r>
    </w:p>
    <w:p w:rsidR="00C808F4" w:rsidRPr="00C808F4" w:rsidRDefault="00C808F4" w:rsidP="006A0648">
      <w:pPr>
        <w:numPr>
          <w:ilvl w:val="0"/>
          <w:numId w:val="3"/>
        </w:numPr>
        <w:spacing w:after="0" w:line="360" w:lineRule="auto"/>
        <w:jc w:val="both"/>
        <w:rPr>
          <w:rFonts w:ascii="Times New Roman" w:hAnsi="Times New Roman"/>
          <w:sz w:val="24"/>
          <w:szCs w:val="24"/>
          <w:lang w:val="en-US"/>
        </w:rPr>
      </w:pPr>
      <w:r w:rsidRPr="00C808F4">
        <w:rPr>
          <w:rFonts w:ascii="Times New Roman" w:hAnsi="Times New Roman"/>
          <w:sz w:val="24"/>
          <w:szCs w:val="24"/>
          <w:lang w:val="en-US"/>
        </w:rPr>
        <w:t>Describe the nature and scope of parent involvement</w:t>
      </w:r>
    </w:p>
    <w:p w:rsidR="00C808F4" w:rsidRDefault="00C808F4" w:rsidP="006A0648">
      <w:pPr>
        <w:numPr>
          <w:ilvl w:val="0"/>
          <w:numId w:val="3"/>
        </w:numPr>
        <w:spacing w:after="0" w:line="360" w:lineRule="auto"/>
        <w:jc w:val="both"/>
        <w:rPr>
          <w:rFonts w:ascii="Times New Roman" w:hAnsi="Times New Roman"/>
          <w:sz w:val="24"/>
          <w:szCs w:val="24"/>
          <w:lang w:val="en-US"/>
        </w:rPr>
      </w:pPr>
      <w:r w:rsidRPr="00C808F4">
        <w:rPr>
          <w:rFonts w:ascii="Times New Roman" w:hAnsi="Times New Roman"/>
          <w:sz w:val="24"/>
          <w:szCs w:val="24"/>
          <w:lang w:val="en-US"/>
        </w:rPr>
        <w:lastRenderedPageBreak/>
        <w:t>Partnership between the school community and its stakeholders</w:t>
      </w:r>
    </w:p>
    <w:p w:rsidR="001633D2" w:rsidRPr="00C808F4" w:rsidRDefault="001633D2" w:rsidP="001633D2">
      <w:pPr>
        <w:spacing w:after="0" w:line="360" w:lineRule="auto"/>
        <w:ind w:left="360"/>
        <w:jc w:val="both"/>
        <w:rPr>
          <w:rFonts w:ascii="Times New Roman" w:hAnsi="Times New Roman"/>
          <w:sz w:val="24"/>
          <w:szCs w:val="24"/>
          <w:lang w:val="en-US"/>
        </w:rPr>
      </w:pPr>
    </w:p>
    <w:p w:rsidR="008D7488" w:rsidRDefault="008D7488" w:rsidP="006A0648">
      <w:pPr>
        <w:numPr>
          <w:ilvl w:val="1"/>
          <w:numId w:val="2"/>
        </w:numPr>
        <w:spacing w:line="360" w:lineRule="auto"/>
        <w:jc w:val="both"/>
        <w:rPr>
          <w:rFonts w:ascii="Times New Roman" w:hAnsi="Times New Roman"/>
          <w:b/>
          <w:sz w:val="24"/>
          <w:szCs w:val="24"/>
        </w:rPr>
      </w:pPr>
      <w:r>
        <w:rPr>
          <w:rFonts w:ascii="Times New Roman" w:hAnsi="Times New Roman"/>
          <w:b/>
          <w:sz w:val="24"/>
          <w:szCs w:val="24"/>
        </w:rPr>
        <w:t>Time Frame</w:t>
      </w:r>
    </w:p>
    <w:p w:rsidR="008D7488" w:rsidRPr="00C33FE0" w:rsidRDefault="008D7488" w:rsidP="008D7488">
      <w:pPr>
        <w:spacing w:line="360" w:lineRule="auto"/>
        <w:ind w:left="360"/>
        <w:jc w:val="both"/>
        <w:rPr>
          <w:rFonts w:ascii="Times New Roman" w:hAnsi="Times New Roman"/>
          <w:sz w:val="24"/>
          <w:szCs w:val="24"/>
        </w:rPr>
      </w:pPr>
      <w:r w:rsidRPr="00C33FE0">
        <w:rPr>
          <w:rFonts w:ascii="Times New Roman" w:hAnsi="Times New Roman"/>
          <w:sz w:val="24"/>
          <w:szCs w:val="24"/>
        </w:rPr>
        <w:t xml:space="preserve">The course will be </w:t>
      </w:r>
      <w:r w:rsidR="00165406">
        <w:rPr>
          <w:rFonts w:ascii="Times New Roman" w:hAnsi="Times New Roman"/>
          <w:sz w:val="24"/>
          <w:szCs w:val="24"/>
        </w:rPr>
        <w:t>taught i</w:t>
      </w:r>
      <w:r w:rsidR="00C33FE0" w:rsidRPr="00C33FE0">
        <w:rPr>
          <w:rFonts w:ascii="Times New Roman" w:hAnsi="Times New Roman"/>
          <w:sz w:val="24"/>
          <w:szCs w:val="24"/>
        </w:rPr>
        <w:t xml:space="preserve">n two weeks contact session at the rate of three </w:t>
      </w:r>
      <w:r w:rsidR="00C808F4">
        <w:rPr>
          <w:rFonts w:ascii="Times New Roman" w:hAnsi="Times New Roman"/>
          <w:sz w:val="24"/>
          <w:szCs w:val="24"/>
        </w:rPr>
        <w:t>hours per week.</w:t>
      </w:r>
    </w:p>
    <w:p w:rsidR="00034241" w:rsidRPr="00034241" w:rsidRDefault="00C808F4" w:rsidP="006A0648">
      <w:pPr>
        <w:pStyle w:val="Heading2"/>
        <w:numPr>
          <w:ilvl w:val="1"/>
          <w:numId w:val="2"/>
        </w:numPr>
        <w:spacing w:line="360" w:lineRule="auto"/>
        <w:jc w:val="both"/>
        <w:rPr>
          <w:rFonts w:ascii="Times New Roman" w:hAnsi="Times New Roman"/>
          <w:color w:val="auto"/>
          <w:sz w:val="24"/>
          <w:szCs w:val="24"/>
        </w:rPr>
      </w:pPr>
      <w:r>
        <w:rPr>
          <w:rFonts w:ascii="Times New Roman" w:hAnsi="Times New Roman"/>
          <w:bCs w:val="0"/>
          <w:color w:val="auto"/>
          <w:sz w:val="24"/>
          <w:szCs w:val="24"/>
        </w:rPr>
        <w:t>The Parent and C</w:t>
      </w:r>
      <w:r w:rsidRPr="00C808F4">
        <w:rPr>
          <w:rFonts w:ascii="Times New Roman" w:hAnsi="Times New Roman"/>
          <w:bCs w:val="0"/>
          <w:color w:val="auto"/>
          <w:sz w:val="24"/>
          <w:szCs w:val="24"/>
        </w:rPr>
        <w:t xml:space="preserve">ommunity </w:t>
      </w:r>
    </w:p>
    <w:p w:rsidR="00C808F4" w:rsidRPr="00C808F4" w:rsidRDefault="00C808F4" w:rsidP="00C808F4">
      <w:pPr>
        <w:spacing w:line="360" w:lineRule="auto"/>
        <w:jc w:val="both"/>
        <w:rPr>
          <w:rFonts w:ascii="Times New Roman" w:hAnsi="Times New Roman"/>
          <w:sz w:val="24"/>
          <w:szCs w:val="24"/>
        </w:rPr>
      </w:pPr>
      <w:r w:rsidRPr="00C808F4">
        <w:rPr>
          <w:rFonts w:ascii="Times New Roman" w:hAnsi="Times New Roman"/>
          <w:sz w:val="24"/>
          <w:szCs w:val="24"/>
        </w:rPr>
        <w:t>The question of parent and community involvement in education and its management is an important aspect of the new education dispensation. In studying this topic you will come to understand the place that parent and community involvements play within the new educational dispensation. We also aim to equip you with the necessary management skills to direct you own environment towards growth in education.</w:t>
      </w:r>
    </w:p>
    <w:p w:rsidR="00C808F4" w:rsidRPr="00C808F4" w:rsidRDefault="00C808F4" w:rsidP="00C808F4">
      <w:pPr>
        <w:spacing w:line="360" w:lineRule="auto"/>
        <w:jc w:val="both"/>
        <w:rPr>
          <w:rFonts w:ascii="Times New Roman" w:hAnsi="Times New Roman"/>
          <w:sz w:val="24"/>
          <w:szCs w:val="24"/>
        </w:rPr>
      </w:pPr>
      <w:r w:rsidRPr="00C808F4">
        <w:rPr>
          <w:rFonts w:ascii="Times New Roman" w:hAnsi="Times New Roman"/>
          <w:sz w:val="24"/>
          <w:szCs w:val="24"/>
        </w:rPr>
        <w:t>The teacher and the learner are in the centre of the education system. Education should be given back to the communities where the teacher and the learner come from.  This acknowledges the importance of other stakeholders in education.</w:t>
      </w:r>
    </w:p>
    <w:p w:rsidR="00C808F4" w:rsidRPr="00C808F4" w:rsidRDefault="00C808F4" w:rsidP="00C808F4">
      <w:pPr>
        <w:spacing w:line="360" w:lineRule="auto"/>
        <w:jc w:val="both"/>
        <w:rPr>
          <w:rFonts w:ascii="Times New Roman" w:hAnsi="Times New Roman"/>
          <w:sz w:val="24"/>
          <w:szCs w:val="24"/>
        </w:rPr>
      </w:pPr>
      <w:r w:rsidRPr="00C808F4">
        <w:rPr>
          <w:rFonts w:ascii="Times New Roman" w:hAnsi="Times New Roman"/>
          <w:sz w:val="24"/>
          <w:szCs w:val="24"/>
        </w:rPr>
        <w:t>In this regard, communities can include a variety of role players, such as teacher bodies, students, parents, business and industry, and the broader community in which the school is situated. Obviously the state, in form of the various departments of education is also an important stakeholder. In practice this means that important bonds exist between the teacher and different stakeholders.</w:t>
      </w:r>
    </w:p>
    <w:p w:rsidR="00C808F4" w:rsidRPr="00C808F4" w:rsidRDefault="00C808F4" w:rsidP="00C808F4">
      <w:pPr>
        <w:spacing w:line="360" w:lineRule="auto"/>
        <w:jc w:val="both"/>
        <w:rPr>
          <w:rFonts w:ascii="Times New Roman" w:hAnsi="Times New Roman"/>
          <w:sz w:val="24"/>
          <w:szCs w:val="24"/>
        </w:rPr>
      </w:pPr>
      <w:r w:rsidRPr="00C808F4">
        <w:rPr>
          <w:rFonts w:ascii="Times New Roman" w:hAnsi="Times New Roman"/>
          <w:sz w:val="24"/>
          <w:szCs w:val="24"/>
        </w:rPr>
        <w:t>Therefore the teacher should develop better relations with these groups by, among other factors, develop other skills in listening, communicating and facilitating learning in groups, as these are the talents that build strong relationships.</w:t>
      </w:r>
    </w:p>
    <w:p w:rsidR="00C808F4" w:rsidRPr="00C808F4" w:rsidRDefault="00C808F4" w:rsidP="00C808F4">
      <w:pPr>
        <w:spacing w:line="360" w:lineRule="auto"/>
        <w:jc w:val="both"/>
        <w:rPr>
          <w:rFonts w:ascii="Times New Roman" w:hAnsi="Times New Roman"/>
          <w:sz w:val="24"/>
          <w:szCs w:val="24"/>
        </w:rPr>
      </w:pPr>
      <w:r w:rsidRPr="00C808F4">
        <w:rPr>
          <w:rFonts w:ascii="Times New Roman" w:hAnsi="Times New Roman"/>
          <w:sz w:val="24"/>
          <w:szCs w:val="24"/>
        </w:rPr>
        <w:t>In this topic we are going to look at the school and its environment. The following matters will be dealt with:</w:t>
      </w:r>
    </w:p>
    <w:p w:rsidR="00C808F4" w:rsidRPr="00C808F4" w:rsidRDefault="00C808F4" w:rsidP="006A0648">
      <w:pPr>
        <w:pStyle w:val="ListParagraph"/>
        <w:numPr>
          <w:ilvl w:val="0"/>
          <w:numId w:val="3"/>
        </w:numPr>
        <w:spacing w:line="360" w:lineRule="auto"/>
        <w:ind w:left="540" w:hanging="180"/>
        <w:jc w:val="both"/>
        <w:rPr>
          <w:rFonts w:ascii="Times New Roman" w:hAnsi="Times New Roman"/>
          <w:sz w:val="24"/>
          <w:szCs w:val="24"/>
        </w:rPr>
      </w:pPr>
      <w:r w:rsidRPr="00C808F4">
        <w:rPr>
          <w:rFonts w:ascii="Times New Roman" w:hAnsi="Times New Roman"/>
          <w:sz w:val="24"/>
          <w:szCs w:val="24"/>
        </w:rPr>
        <w:t>Parent involvement. Parents are the one of the major stakeholders in education now days and are therefore very important for smooth running of the school.</w:t>
      </w:r>
    </w:p>
    <w:p w:rsidR="00C808F4" w:rsidRPr="00C808F4" w:rsidRDefault="00C808F4" w:rsidP="006A0648">
      <w:pPr>
        <w:pStyle w:val="ListParagraph"/>
        <w:numPr>
          <w:ilvl w:val="0"/>
          <w:numId w:val="3"/>
        </w:numPr>
        <w:spacing w:line="360" w:lineRule="auto"/>
        <w:ind w:left="540" w:hanging="180"/>
        <w:jc w:val="both"/>
        <w:rPr>
          <w:rFonts w:ascii="Times New Roman" w:hAnsi="Times New Roman"/>
          <w:sz w:val="24"/>
          <w:szCs w:val="24"/>
        </w:rPr>
      </w:pPr>
      <w:r w:rsidRPr="00C808F4">
        <w:rPr>
          <w:rFonts w:ascii="Times New Roman" w:hAnsi="Times New Roman"/>
          <w:sz w:val="24"/>
          <w:szCs w:val="24"/>
        </w:rPr>
        <w:t>The partnership between the school and its stakeholders</w:t>
      </w:r>
    </w:p>
    <w:p w:rsidR="00330CE3" w:rsidRPr="00C808F4" w:rsidRDefault="00C808F4" w:rsidP="006A0648">
      <w:pPr>
        <w:pStyle w:val="ListParagraph"/>
        <w:numPr>
          <w:ilvl w:val="0"/>
          <w:numId w:val="3"/>
        </w:numPr>
        <w:spacing w:line="360" w:lineRule="auto"/>
        <w:ind w:left="540" w:hanging="180"/>
        <w:jc w:val="both"/>
        <w:rPr>
          <w:rFonts w:ascii="Times New Roman" w:hAnsi="Times New Roman"/>
          <w:sz w:val="24"/>
          <w:szCs w:val="24"/>
        </w:rPr>
      </w:pPr>
      <w:r w:rsidRPr="00C808F4">
        <w:rPr>
          <w:rFonts w:ascii="Times New Roman" w:hAnsi="Times New Roman"/>
          <w:sz w:val="24"/>
          <w:szCs w:val="24"/>
        </w:rPr>
        <w:t>The effective marketing of the school</w:t>
      </w:r>
    </w:p>
    <w:p w:rsidR="00330CE3" w:rsidRPr="00330CE3" w:rsidRDefault="00C808F4" w:rsidP="006A0648">
      <w:pPr>
        <w:numPr>
          <w:ilvl w:val="1"/>
          <w:numId w:val="2"/>
        </w:numPr>
        <w:spacing w:after="0" w:line="360" w:lineRule="auto"/>
        <w:jc w:val="both"/>
        <w:rPr>
          <w:rFonts w:ascii="Times New Roman" w:eastAsia="Times New Roman" w:hAnsi="Times New Roman"/>
          <w:b/>
          <w:sz w:val="24"/>
          <w:szCs w:val="24"/>
        </w:rPr>
      </w:pPr>
      <w:r w:rsidRPr="00C808F4">
        <w:rPr>
          <w:rFonts w:ascii="Times New Roman" w:eastAsia="Times New Roman" w:hAnsi="Times New Roman"/>
          <w:b/>
          <w:sz w:val="24"/>
          <w:szCs w:val="24"/>
        </w:rPr>
        <w:lastRenderedPageBreak/>
        <w:t>Parent</w:t>
      </w:r>
      <w:r w:rsidR="003D4C6F">
        <w:rPr>
          <w:rFonts w:ascii="Times New Roman" w:eastAsia="Times New Roman" w:hAnsi="Times New Roman"/>
          <w:b/>
          <w:sz w:val="24"/>
          <w:szCs w:val="24"/>
        </w:rPr>
        <w:t>s</w:t>
      </w:r>
      <w:r w:rsidRPr="00C808F4">
        <w:rPr>
          <w:rFonts w:ascii="Times New Roman" w:eastAsia="Times New Roman" w:hAnsi="Times New Roman"/>
          <w:b/>
          <w:sz w:val="24"/>
          <w:szCs w:val="24"/>
        </w:rPr>
        <w:t xml:space="preserve"> involvement</w:t>
      </w:r>
      <w:r w:rsidRPr="00330CE3">
        <w:rPr>
          <w:rFonts w:ascii="Times New Roman" w:eastAsia="Times New Roman" w:hAnsi="Times New Roman"/>
          <w:b/>
          <w:sz w:val="24"/>
          <w:szCs w:val="24"/>
        </w:rPr>
        <w:t xml:space="preserve"> </w:t>
      </w:r>
    </w:p>
    <w:p w:rsidR="003D4C6F" w:rsidRDefault="003D4C6F" w:rsidP="003D4C6F">
      <w:pPr>
        <w:spacing w:line="360" w:lineRule="auto"/>
        <w:jc w:val="both"/>
        <w:rPr>
          <w:rFonts w:ascii="Times New Roman" w:hAnsi="Times New Roman"/>
          <w:sz w:val="24"/>
          <w:szCs w:val="24"/>
        </w:rPr>
      </w:pPr>
      <w:r w:rsidRPr="003D4C6F">
        <w:rPr>
          <w:rFonts w:ascii="Times New Roman" w:hAnsi="Times New Roman"/>
          <w:sz w:val="24"/>
          <w:szCs w:val="24"/>
        </w:rPr>
        <w:t>The school is set apart from other societal institutions by its task, namely educative teaching. For education in school to be effective, it must also contribute to the child’s education. The school and the teacher are however merely the secondary educators of the child while the parent is considered to be the primary educator (Postma 1990:164: is also education). Because the instruction task (instruction is also education) is indivisible the education managers and the parents are therefore jointly responsible for assuring that the education is effective and it is achieved in the following ways:</w:t>
      </w:r>
    </w:p>
    <w:p w:rsidR="003D4C6F" w:rsidRPr="003D4C6F" w:rsidRDefault="003D4C6F" w:rsidP="006A0648">
      <w:pPr>
        <w:numPr>
          <w:ilvl w:val="0"/>
          <w:numId w:val="7"/>
        </w:numPr>
        <w:spacing w:line="360" w:lineRule="auto"/>
        <w:jc w:val="both"/>
        <w:rPr>
          <w:rFonts w:ascii="Times New Roman" w:hAnsi="Times New Roman"/>
          <w:sz w:val="24"/>
          <w:szCs w:val="24"/>
        </w:rPr>
      </w:pPr>
      <w:r w:rsidRPr="003D4C6F">
        <w:rPr>
          <w:rFonts w:ascii="Times New Roman" w:hAnsi="Times New Roman"/>
          <w:sz w:val="24"/>
          <w:szCs w:val="24"/>
        </w:rPr>
        <w:t>Most  teachers that I know view parent involvement as generally beneficial to the children they are working with and have welcomed a closer working relationship with parents( Education, October 1989:10)</w:t>
      </w:r>
    </w:p>
    <w:p w:rsidR="003D4C6F" w:rsidRPr="003D4C6F" w:rsidRDefault="003D4C6F" w:rsidP="006A0648">
      <w:pPr>
        <w:pStyle w:val="ListParagraph"/>
        <w:numPr>
          <w:ilvl w:val="0"/>
          <w:numId w:val="7"/>
        </w:numPr>
        <w:spacing w:line="360" w:lineRule="auto"/>
        <w:ind w:left="540"/>
        <w:jc w:val="both"/>
        <w:rPr>
          <w:rFonts w:ascii="Times New Roman" w:hAnsi="Times New Roman"/>
          <w:sz w:val="24"/>
          <w:szCs w:val="24"/>
        </w:rPr>
      </w:pPr>
      <w:r w:rsidRPr="003D4C6F">
        <w:rPr>
          <w:rFonts w:ascii="Times New Roman" w:hAnsi="Times New Roman"/>
          <w:sz w:val="24"/>
          <w:szCs w:val="24"/>
        </w:rPr>
        <w:t>Teachers and schools end to operate in isolation from the culture and, basic to this isolation, there is a hiatus between parents and teachers. Gone is the sense of community- the mutual respect between home and the school and the trust of teacher for/by parent (The Education Forum, Winter 1988:165).</w:t>
      </w:r>
    </w:p>
    <w:p w:rsidR="003D4C6F" w:rsidRPr="003D4C6F" w:rsidRDefault="003D4C6F" w:rsidP="006A0648">
      <w:pPr>
        <w:pStyle w:val="ListParagraph"/>
        <w:numPr>
          <w:ilvl w:val="0"/>
          <w:numId w:val="7"/>
        </w:numPr>
        <w:spacing w:line="360" w:lineRule="auto"/>
        <w:ind w:left="540"/>
        <w:jc w:val="both"/>
        <w:rPr>
          <w:rFonts w:ascii="Times New Roman" w:hAnsi="Times New Roman"/>
          <w:sz w:val="24"/>
          <w:szCs w:val="24"/>
        </w:rPr>
      </w:pPr>
      <w:r w:rsidRPr="003D4C6F">
        <w:rPr>
          <w:rFonts w:ascii="Times New Roman" w:hAnsi="Times New Roman"/>
          <w:sz w:val="24"/>
          <w:szCs w:val="24"/>
        </w:rPr>
        <w:t xml:space="preserve"> It is vital that the teacher be assisted and supported in this difficult task by his partners and in no way should they make the teacher’s task more difficult through int</w:t>
      </w:r>
      <w:r>
        <w:rPr>
          <w:rFonts w:ascii="Times New Roman" w:hAnsi="Times New Roman"/>
          <w:sz w:val="24"/>
          <w:szCs w:val="24"/>
        </w:rPr>
        <w:t>erference or lack of interest (</w:t>
      </w:r>
      <w:r w:rsidRPr="003D4C6F">
        <w:rPr>
          <w:rFonts w:ascii="Times New Roman" w:hAnsi="Times New Roman"/>
          <w:sz w:val="24"/>
          <w:szCs w:val="24"/>
        </w:rPr>
        <w:t>Fokus 2000, October 1990:78; own translation).</w:t>
      </w:r>
    </w:p>
    <w:p w:rsidR="003D4C6F" w:rsidRPr="003D4C6F" w:rsidRDefault="003D4C6F" w:rsidP="006A0648">
      <w:pPr>
        <w:pStyle w:val="ListParagraph"/>
        <w:numPr>
          <w:ilvl w:val="0"/>
          <w:numId w:val="7"/>
        </w:numPr>
        <w:spacing w:line="360" w:lineRule="auto"/>
        <w:ind w:left="540"/>
        <w:jc w:val="both"/>
        <w:rPr>
          <w:rFonts w:ascii="Times New Roman" w:hAnsi="Times New Roman"/>
          <w:sz w:val="24"/>
          <w:szCs w:val="24"/>
        </w:rPr>
      </w:pPr>
      <w:r w:rsidRPr="003D4C6F">
        <w:rPr>
          <w:rFonts w:ascii="Times New Roman" w:hAnsi="Times New Roman"/>
          <w:sz w:val="24"/>
          <w:szCs w:val="24"/>
        </w:rPr>
        <w:t>Thus obsolete parent associations, uniformedness on command structures of relevant societal links</w:t>
      </w:r>
      <w:r>
        <w:rPr>
          <w:rFonts w:ascii="Times New Roman" w:hAnsi="Times New Roman"/>
          <w:sz w:val="24"/>
          <w:szCs w:val="24"/>
        </w:rPr>
        <w:t xml:space="preserve"> (i.e. the home and the school)</w:t>
      </w:r>
      <w:r w:rsidRPr="003D4C6F">
        <w:rPr>
          <w:rFonts w:ascii="Times New Roman" w:hAnsi="Times New Roman"/>
          <w:sz w:val="24"/>
          <w:szCs w:val="24"/>
        </w:rPr>
        <w:t>, unattractive cold school buildings and negative attitudes on the part of teachers and parents can inhibit functional parent-teacher contact (Koers, 1987(2): 252 own translation).</w:t>
      </w:r>
    </w:p>
    <w:p w:rsidR="003D4C6F" w:rsidRPr="003D4C6F" w:rsidRDefault="003D4C6F" w:rsidP="006A0648">
      <w:pPr>
        <w:pStyle w:val="ListParagraph"/>
        <w:numPr>
          <w:ilvl w:val="0"/>
          <w:numId w:val="7"/>
        </w:numPr>
        <w:spacing w:line="360" w:lineRule="auto"/>
        <w:ind w:left="540"/>
        <w:jc w:val="both"/>
        <w:rPr>
          <w:rFonts w:ascii="Times New Roman" w:hAnsi="Times New Roman"/>
          <w:sz w:val="24"/>
          <w:szCs w:val="24"/>
        </w:rPr>
      </w:pPr>
      <w:r w:rsidRPr="003D4C6F">
        <w:rPr>
          <w:rFonts w:ascii="Times New Roman" w:hAnsi="Times New Roman"/>
          <w:sz w:val="24"/>
          <w:szCs w:val="24"/>
        </w:rPr>
        <w:t>Improving parent involvement is one of the most challenging tasks facing educators today( educational leadership, September 1992:52)</w:t>
      </w:r>
    </w:p>
    <w:p w:rsidR="003D4C6F" w:rsidRPr="003D4C6F" w:rsidRDefault="003D4C6F" w:rsidP="006A0648">
      <w:pPr>
        <w:pStyle w:val="ListParagraph"/>
        <w:numPr>
          <w:ilvl w:val="0"/>
          <w:numId w:val="7"/>
        </w:numPr>
        <w:spacing w:line="360" w:lineRule="auto"/>
        <w:ind w:left="540"/>
        <w:jc w:val="both"/>
        <w:rPr>
          <w:rFonts w:ascii="Times New Roman" w:hAnsi="Times New Roman"/>
          <w:sz w:val="24"/>
          <w:szCs w:val="24"/>
        </w:rPr>
      </w:pPr>
      <w:r w:rsidRPr="003D4C6F">
        <w:rPr>
          <w:rFonts w:ascii="Times New Roman" w:hAnsi="Times New Roman"/>
          <w:sz w:val="24"/>
          <w:szCs w:val="24"/>
        </w:rPr>
        <w:t>Principals play an important role in persuading management bodies to adopt a corporate approach in the interests of schools in particular and in the interests of parent communities in general( Mondstuk, January 1995:3; own translation).</w:t>
      </w:r>
    </w:p>
    <w:p w:rsidR="003D4C6F" w:rsidRPr="003D4C6F" w:rsidRDefault="003D4C6F" w:rsidP="006A0648">
      <w:pPr>
        <w:pStyle w:val="ListParagraph"/>
        <w:numPr>
          <w:ilvl w:val="0"/>
          <w:numId w:val="7"/>
        </w:numPr>
        <w:spacing w:line="360" w:lineRule="auto"/>
        <w:ind w:left="540"/>
        <w:jc w:val="both"/>
        <w:rPr>
          <w:rFonts w:ascii="Times New Roman" w:hAnsi="Times New Roman"/>
          <w:sz w:val="24"/>
          <w:szCs w:val="24"/>
        </w:rPr>
      </w:pPr>
      <w:r>
        <w:rPr>
          <w:rFonts w:ascii="Times New Roman" w:hAnsi="Times New Roman"/>
          <w:sz w:val="24"/>
          <w:szCs w:val="24"/>
        </w:rPr>
        <w:t>P</w:t>
      </w:r>
      <w:r w:rsidRPr="003D4C6F">
        <w:rPr>
          <w:rFonts w:ascii="Times New Roman" w:hAnsi="Times New Roman"/>
          <w:sz w:val="24"/>
          <w:szCs w:val="24"/>
        </w:rPr>
        <w:t xml:space="preserve">arents could not be totally exonerated from blame……. they have not been thoroughly involved in the education of their children. They had as usual, only shown interest when the matric results were discussed at the beginning of the year. As the year progressed, they </w:t>
      </w:r>
      <w:r w:rsidRPr="003D4C6F">
        <w:rPr>
          <w:rFonts w:ascii="Times New Roman" w:hAnsi="Times New Roman"/>
          <w:sz w:val="24"/>
          <w:szCs w:val="24"/>
        </w:rPr>
        <w:lastRenderedPageBreak/>
        <w:t>distance themselves from what went on a day-to-day basis an assumed that all was well at school( Sowetan, June 1990: 5)</w:t>
      </w:r>
    </w:p>
    <w:p w:rsidR="003D4C6F" w:rsidRPr="003D4C6F" w:rsidRDefault="003D4C6F" w:rsidP="003D4C6F">
      <w:pPr>
        <w:spacing w:line="360" w:lineRule="auto"/>
        <w:jc w:val="both"/>
        <w:rPr>
          <w:rFonts w:ascii="Times New Roman" w:hAnsi="Times New Roman"/>
          <w:sz w:val="24"/>
          <w:szCs w:val="24"/>
        </w:rPr>
      </w:pPr>
      <w:r w:rsidRPr="003D4C6F">
        <w:rPr>
          <w:rFonts w:ascii="Times New Roman" w:hAnsi="Times New Roman"/>
          <w:sz w:val="24"/>
          <w:szCs w:val="24"/>
        </w:rPr>
        <w:t>Each of the above seven quotations outlines a particular view of parent involvement. Of course, there</w:t>
      </w:r>
      <w:r>
        <w:rPr>
          <w:rFonts w:ascii="Times New Roman" w:hAnsi="Times New Roman"/>
          <w:sz w:val="24"/>
          <w:szCs w:val="24"/>
        </w:rPr>
        <w:t xml:space="preserve"> are a </w:t>
      </w:r>
      <w:r w:rsidRPr="003D4C6F">
        <w:rPr>
          <w:rFonts w:ascii="Times New Roman" w:hAnsi="Times New Roman"/>
          <w:sz w:val="24"/>
          <w:szCs w:val="24"/>
        </w:rPr>
        <w:t>number of quotations along similar lines that could have been reproduced here. Parent involvement has been, is and will continue to be a contentious issue in education.</w:t>
      </w:r>
    </w:p>
    <w:p w:rsidR="00C33FE0" w:rsidRPr="00330CE3" w:rsidRDefault="00C33FE0" w:rsidP="00330CE3">
      <w:pPr>
        <w:spacing w:after="0" w:line="360" w:lineRule="auto"/>
        <w:jc w:val="both"/>
        <w:rPr>
          <w:rFonts w:ascii="Times New Roman" w:eastAsia="Times New Roman" w:hAnsi="Times New Roman"/>
          <w:sz w:val="24"/>
          <w:szCs w:val="24"/>
        </w:rPr>
      </w:pPr>
    </w:p>
    <w:p w:rsidR="00330CE3" w:rsidRPr="00330CE3" w:rsidRDefault="00230D5A" w:rsidP="006A0648">
      <w:pPr>
        <w:numPr>
          <w:ilvl w:val="2"/>
          <w:numId w:val="2"/>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Parent’s Salient Views</w:t>
      </w:r>
    </w:p>
    <w:p w:rsidR="00230D5A" w:rsidRPr="00230D5A" w:rsidRDefault="00230D5A" w:rsidP="00230D5A">
      <w:pPr>
        <w:pStyle w:val="ListParagraph"/>
        <w:tabs>
          <w:tab w:val="left" w:pos="450"/>
        </w:tabs>
        <w:spacing w:line="360" w:lineRule="auto"/>
        <w:ind w:left="0"/>
        <w:jc w:val="both"/>
        <w:rPr>
          <w:rFonts w:ascii="Times New Roman" w:hAnsi="Times New Roman"/>
          <w:b/>
          <w:sz w:val="24"/>
          <w:szCs w:val="24"/>
        </w:rPr>
      </w:pPr>
      <w:r w:rsidRPr="00230D5A">
        <w:rPr>
          <w:rFonts w:ascii="Times New Roman" w:hAnsi="Times New Roman"/>
          <w:b/>
          <w:sz w:val="24"/>
          <w:szCs w:val="24"/>
        </w:rPr>
        <w:t>The following important points are salient views on parent’s involvement:</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Parent involvement could have benefits for learners</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Teachers welcome parent involvement</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Schools sometimes functions in isolation</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There is a separation /gap between parents and teachers</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Parents should support teachers</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Circumstances in schools sometimes inhibit parent involvement</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Positive attitudes toward parent involvement are needed</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Principals have a substantial and important task in fostering parent involvement.</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Parents assume that all is well at school.</w:t>
      </w:r>
    </w:p>
    <w:p w:rsidR="00230D5A" w:rsidRPr="00230D5A" w:rsidRDefault="00230D5A" w:rsidP="00230D5A">
      <w:pPr>
        <w:spacing w:line="360" w:lineRule="auto"/>
        <w:jc w:val="both"/>
        <w:rPr>
          <w:rFonts w:ascii="Times New Roman" w:hAnsi="Times New Roman"/>
          <w:sz w:val="24"/>
          <w:szCs w:val="24"/>
        </w:rPr>
      </w:pPr>
      <w:r w:rsidRPr="00230D5A">
        <w:rPr>
          <w:rFonts w:ascii="Times New Roman" w:hAnsi="Times New Roman"/>
          <w:sz w:val="24"/>
          <w:szCs w:val="24"/>
        </w:rPr>
        <w:t>What emerges here is that parent’s involvement is an important aspect of education and that it does not happen by itself. Head teachers and teachers are respon</w:t>
      </w:r>
      <w:r>
        <w:rPr>
          <w:rFonts w:ascii="Times New Roman" w:hAnsi="Times New Roman"/>
          <w:sz w:val="24"/>
          <w:szCs w:val="24"/>
        </w:rPr>
        <w:t xml:space="preserve">sible for bringing it on board. </w:t>
      </w:r>
      <w:r w:rsidRPr="00230D5A">
        <w:rPr>
          <w:rFonts w:ascii="Times New Roman" w:hAnsi="Times New Roman"/>
          <w:sz w:val="24"/>
          <w:szCs w:val="24"/>
        </w:rPr>
        <w:t>Even if you already have a positive attitude towards this subject, it would appear that, in general, parent involvement does not function satisfactorily and that further knowledge is required to find solution to the problems concerned. Up to know we have alluded rather frequently to the fact that parents should be involved in the education of their children. What, then, are the parents’ responsibilities in this regard?</w:t>
      </w:r>
    </w:p>
    <w:p w:rsidR="00230D5A" w:rsidRDefault="00230D5A" w:rsidP="00330CE3">
      <w:pPr>
        <w:spacing w:after="0" w:line="360" w:lineRule="auto"/>
        <w:jc w:val="both"/>
        <w:rPr>
          <w:rFonts w:ascii="Times New Roman" w:eastAsia="Times New Roman" w:hAnsi="Times New Roman"/>
          <w:sz w:val="24"/>
          <w:szCs w:val="24"/>
        </w:rPr>
      </w:pPr>
    </w:p>
    <w:p w:rsidR="00330CE3" w:rsidRPr="00330CE3" w:rsidRDefault="00330CE3" w:rsidP="00330CE3">
      <w:pPr>
        <w:spacing w:after="0" w:line="360" w:lineRule="auto"/>
        <w:jc w:val="both"/>
        <w:rPr>
          <w:rFonts w:ascii="Times New Roman" w:eastAsia="Times New Roman" w:hAnsi="Times New Roman"/>
          <w:sz w:val="24"/>
          <w:szCs w:val="24"/>
        </w:rPr>
      </w:pPr>
      <w:r w:rsidRPr="00330CE3">
        <w:rPr>
          <w:rFonts w:ascii="Times New Roman" w:eastAsia="Times New Roman" w:hAnsi="Times New Roman"/>
          <w:sz w:val="24"/>
          <w:szCs w:val="24"/>
        </w:rPr>
        <w:t xml:space="preserve">John Meyer and colleagues developed the institutional change theory in the 1970’s (Huerta &amp; Zuckerman, 2009). Institutional change theory is a framework based on the relationship between schools and their cultural environments. Society’s cultural norms shape organizational structure by encouraging schools to conform to the accepted rules and rituals of an institution. Scott </w:t>
      </w:r>
      <w:r w:rsidRPr="00330CE3">
        <w:rPr>
          <w:rFonts w:ascii="Times New Roman" w:eastAsia="Times New Roman" w:hAnsi="Times New Roman"/>
          <w:sz w:val="24"/>
          <w:szCs w:val="24"/>
        </w:rPr>
        <w:lastRenderedPageBreak/>
        <w:t>(2003) described institutional theory as “[emphasizing] the influence that an organization’s cultural environment has on organizational structure and behaviour, and it seeks to understand the ways in which cultural rules from the environment shape or constrain organizational action” (as cited in Huerta and Zuckerman, p. 415).</w:t>
      </w:r>
    </w:p>
    <w:p w:rsidR="00330CE3" w:rsidRDefault="00330CE3" w:rsidP="00330CE3">
      <w:pPr>
        <w:spacing w:after="0" w:line="360" w:lineRule="auto"/>
        <w:jc w:val="both"/>
        <w:rPr>
          <w:rFonts w:ascii="Times New Roman" w:eastAsia="Times New Roman" w:hAnsi="Times New Roman"/>
          <w:sz w:val="24"/>
          <w:szCs w:val="24"/>
        </w:rPr>
      </w:pPr>
      <w:r w:rsidRPr="00330CE3">
        <w:rPr>
          <w:rFonts w:ascii="Times New Roman" w:eastAsia="Times New Roman" w:hAnsi="Times New Roman"/>
          <w:sz w:val="24"/>
          <w:szCs w:val="24"/>
        </w:rPr>
        <w:t>Established institutions, operating with rules and rituals that have come to represent legitimate schooling, become role models for other institutions seeking legitimacy. But not all institutions want to maintain the status quo and are constrained by societal and institutional norms. Huerta and Zuckerman (2009) cited the example of charter schools seeking to break away from the “long-standing institutionalized patterns of teaching and learning…” (p. 416). The institutionalization of the public school system has provided direction and limitations concurrently.</w:t>
      </w:r>
    </w:p>
    <w:p w:rsidR="00C33FE0" w:rsidRPr="00330CE3" w:rsidRDefault="00C33FE0" w:rsidP="00330CE3">
      <w:pPr>
        <w:spacing w:after="0" w:line="360" w:lineRule="auto"/>
        <w:jc w:val="both"/>
        <w:rPr>
          <w:rFonts w:ascii="Times New Roman" w:eastAsia="Times New Roman" w:hAnsi="Times New Roman"/>
          <w:sz w:val="24"/>
          <w:szCs w:val="24"/>
        </w:rPr>
      </w:pPr>
    </w:p>
    <w:p w:rsidR="00330CE3" w:rsidRPr="00230D5A" w:rsidRDefault="00330CE3" w:rsidP="006A0648">
      <w:pPr>
        <w:numPr>
          <w:ilvl w:val="2"/>
          <w:numId w:val="2"/>
        </w:numPr>
        <w:spacing w:after="0" w:line="360" w:lineRule="auto"/>
        <w:jc w:val="both"/>
        <w:rPr>
          <w:rFonts w:ascii="Times New Roman" w:eastAsia="Times New Roman" w:hAnsi="Times New Roman"/>
          <w:b/>
          <w:sz w:val="24"/>
          <w:szCs w:val="24"/>
        </w:rPr>
      </w:pPr>
      <w:r w:rsidRPr="00230D5A">
        <w:rPr>
          <w:rFonts w:ascii="Times New Roman" w:eastAsia="Times New Roman" w:hAnsi="Times New Roman"/>
          <w:b/>
          <w:sz w:val="24"/>
          <w:szCs w:val="24"/>
        </w:rPr>
        <w:t xml:space="preserve"> </w:t>
      </w:r>
      <w:r w:rsidR="00230D5A" w:rsidRPr="00230D5A">
        <w:rPr>
          <w:rFonts w:ascii="Times New Roman" w:eastAsia="Times New Roman" w:hAnsi="Times New Roman"/>
          <w:b/>
          <w:sz w:val="24"/>
          <w:szCs w:val="24"/>
        </w:rPr>
        <w:t xml:space="preserve">Parent’s Responsibilities </w:t>
      </w:r>
    </w:p>
    <w:p w:rsidR="00230D5A" w:rsidRPr="00230D5A" w:rsidRDefault="00230D5A" w:rsidP="00230D5A">
      <w:pPr>
        <w:spacing w:line="360" w:lineRule="auto"/>
        <w:jc w:val="both"/>
        <w:rPr>
          <w:rFonts w:ascii="Times New Roman" w:hAnsi="Times New Roman"/>
          <w:sz w:val="24"/>
          <w:szCs w:val="24"/>
        </w:rPr>
      </w:pPr>
      <w:r w:rsidRPr="00230D5A">
        <w:rPr>
          <w:rFonts w:ascii="Times New Roman" w:hAnsi="Times New Roman"/>
          <w:sz w:val="24"/>
          <w:szCs w:val="24"/>
        </w:rPr>
        <w:t>The following two definitions provide guidelines for you on what parent involvement should be:</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Squelch and Lemmer (1994:93) define parent involvement as follows:</w:t>
      </w:r>
    </w:p>
    <w:p w:rsidR="00230D5A" w:rsidRPr="00230D5A" w:rsidRDefault="00230D5A" w:rsidP="00230D5A">
      <w:pPr>
        <w:spacing w:line="360" w:lineRule="auto"/>
        <w:jc w:val="both"/>
        <w:rPr>
          <w:rFonts w:ascii="Times New Roman" w:hAnsi="Times New Roman"/>
          <w:sz w:val="24"/>
          <w:szCs w:val="24"/>
        </w:rPr>
      </w:pPr>
      <w:r w:rsidRPr="00230D5A">
        <w:rPr>
          <w:rFonts w:ascii="Times New Roman" w:hAnsi="Times New Roman"/>
          <w:sz w:val="24"/>
          <w:szCs w:val="24"/>
        </w:rPr>
        <w:t>It is the active and willing participation of parents in a wide range of school-based and home based activities which may be educational or non</w:t>
      </w:r>
      <w:r>
        <w:rPr>
          <w:rFonts w:ascii="Times New Roman" w:hAnsi="Times New Roman"/>
          <w:sz w:val="24"/>
          <w:szCs w:val="24"/>
        </w:rPr>
        <w:t>-</w:t>
      </w:r>
      <w:r w:rsidRPr="00230D5A">
        <w:rPr>
          <w:rFonts w:ascii="Times New Roman" w:hAnsi="Times New Roman"/>
          <w:sz w:val="24"/>
          <w:szCs w:val="24"/>
        </w:rPr>
        <w:t>educational. It extends from supporting and upholding the school ethos to supervising children’s homework at home. Parent involvement implies mutual cooperation, sharing and support.</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Dekker (1933:155) describes the concept of parent involvement as follows:</w:t>
      </w:r>
    </w:p>
    <w:p w:rsidR="00230D5A" w:rsidRPr="00230D5A" w:rsidRDefault="00230D5A" w:rsidP="00230D5A">
      <w:pPr>
        <w:spacing w:line="360" w:lineRule="auto"/>
        <w:jc w:val="both"/>
        <w:rPr>
          <w:rFonts w:ascii="Times New Roman" w:hAnsi="Times New Roman"/>
          <w:sz w:val="24"/>
          <w:szCs w:val="24"/>
        </w:rPr>
      </w:pPr>
      <w:r w:rsidRPr="00230D5A">
        <w:rPr>
          <w:rFonts w:ascii="Times New Roman" w:hAnsi="Times New Roman"/>
          <w:sz w:val="24"/>
          <w:szCs w:val="24"/>
        </w:rPr>
        <w:t>Parent involvement helps parents discover their strengths, potentialities and talents and to use them for the benefit of themselves, the family and the school. Parent involvement can take the form of co-operation, participation (which leads to) and partnership.</w:t>
      </w:r>
    </w:p>
    <w:p w:rsidR="00230D5A" w:rsidRPr="00230D5A" w:rsidRDefault="00230D5A" w:rsidP="00230D5A">
      <w:pPr>
        <w:spacing w:line="360" w:lineRule="auto"/>
        <w:jc w:val="both"/>
        <w:rPr>
          <w:rFonts w:ascii="Times New Roman" w:hAnsi="Times New Roman"/>
          <w:sz w:val="24"/>
          <w:szCs w:val="24"/>
        </w:rPr>
      </w:pPr>
      <w:r w:rsidRPr="00230D5A">
        <w:rPr>
          <w:rFonts w:ascii="Times New Roman" w:hAnsi="Times New Roman"/>
          <w:sz w:val="24"/>
          <w:szCs w:val="24"/>
        </w:rPr>
        <w:t>We are able to deduce from these two definitions that parent involvement is far more than serving on school committees or helping at school functions.</w:t>
      </w:r>
    </w:p>
    <w:p w:rsidR="00230D5A" w:rsidRDefault="00230D5A" w:rsidP="00230D5A">
      <w:pPr>
        <w:pStyle w:val="ListParagraph"/>
        <w:spacing w:line="360" w:lineRule="auto"/>
        <w:ind w:left="0"/>
        <w:jc w:val="both"/>
        <w:rPr>
          <w:rFonts w:ascii="Times New Roman" w:hAnsi="Times New Roman"/>
          <w:sz w:val="24"/>
          <w:szCs w:val="24"/>
        </w:rPr>
      </w:pPr>
    </w:p>
    <w:p w:rsidR="00230D5A" w:rsidRPr="00230D5A" w:rsidRDefault="00230D5A" w:rsidP="00230D5A">
      <w:pPr>
        <w:pStyle w:val="ListParagraph"/>
        <w:spacing w:line="360" w:lineRule="auto"/>
        <w:ind w:left="0"/>
        <w:jc w:val="both"/>
        <w:rPr>
          <w:rFonts w:ascii="Times New Roman" w:hAnsi="Times New Roman"/>
          <w:sz w:val="24"/>
          <w:szCs w:val="24"/>
        </w:rPr>
      </w:pPr>
      <w:r w:rsidRPr="00230D5A">
        <w:rPr>
          <w:rFonts w:ascii="Times New Roman" w:hAnsi="Times New Roman"/>
          <w:sz w:val="24"/>
          <w:szCs w:val="24"/>
        </w:rPr>
        <w:lastRenderedPageBreak/>
        <w:t>The parent as the primary educator of his or her child has certain education responsibilities that are attendant upon parenthood. These responsibilities, generally speaking, may be divided into the following three categories.</w:t>
      </w:r>
    </w:p>
    <w:p w:rsidR="00230D5A" w:rsidRPr="00230D5A" w:rsidRDefault="00230D5A" w:rsidP="00230D5A">
      <w:pPr>
        <w:pStyle w:val="ListParagraph"/>
        <w:spacing w:line="360" w:lineRule="auto"/>
        <w:ind w:left="540" w:hanging="180"/>
        <w:jc w:val="both"/>
        <w:rPr>
          <w:rFonts w:ascii="Times New Roman" w:hAnsi="Times New Roman"/>
          <w:sz w:val="24"/>
          <w:szCs w:val="24"/>
        </w:rPr>
      </w:pPr>
      <w:r w:rsidRPr="00230D5A">
        <w:rPr>
          <w:rFonts w:ascii="Times New Roman" w:hAnsi="Times New Roman"/>
          <w:sz w:val="24"/>
          <w:szCs w:val="24"/>
        </w:rPr>
        <w:t>- Physical care</w:t>
      </w:r>
    </w:p>
    <w:p w:rsidR="00230D5A" w:rsidRPr="00230D5A" w:rsidRDefault="00230D5A" w:rsidP="00230D5A">
      <w:pPr>
        <w:pStyle w:val="ListParagraph"/>
        <w:spacing w:line="360" w:lineRule="auto"/>
        <w:ind w:left="540" w:hanging="180"/>
        <w:jc w:val="both"/>
        <w:rPr>
          <w:rFonts w:ascii="Times New Roman" w:hAnsi="Times New Roman"/>
          <w:sz w:val="24"/>
          <w:szCs w:val="24"/>
        </w:rPr>
      </w:pPr>
      <w:r w:rsidRPr="00230D5A">
        <w:rPr>
          <w:rFonts w:ascii="Times New Roman" w:hAnsi="Times New Roman"/>
          <w:sz w:val="24"/>
          <w:szCs w:val="24"/>
        </w:rPr>
        <w:t>- Emotional and spiritual development</w:t>
      </w:r>
    </w:p>
    <w:p w:rsidR="00230D5A" w:rsidRPr="00230D5A" w:rsidRDefault="00230D5A" w:rsidP="00230D5A">
      <w:pPr>
        <w:pStyle w:val="ListParagraph"/>
        <w:spacing w:line="360" w:lineRule="auto"/>
        <w:ind w:left="540" w:hanging="180"/>
        <w:jc w:val="both"/>
        <w:rPr>
          <w:rFonts w:ascii="Times New Roman" w:hAnsi="Times New Roman"/>
          <w:sz w:val="24"/>
          <w:szCs w:val="24"/>
        </w:rPr>
      </w:pPr>
      <w:r w:rsidRPr="00230D5A">
        <w:rPr>
          <w:rFonts w:ascii="Times New Roman" w:hAnsi="Times New Roman"/>
          <w:sz w:val="24"/>
          <w:szCs w:val="24"/>
        </w:rPr>
        <w:t>- Education and teaching</w:t>
      </w:r>
    </w:p>
    <w:p w:rsidR="00230D5A" w:rsidRPr="00230D5A" w:rsidRDefault="00230D5A" w:rsidP="00230D5A">
      <w:pPr>
        <w:pStyle w:val="ListParagraph"/>
        <w:spacing w:line="360" w:lineRule="auto"/>
        <w:ind w:left="0"/>
        <w:jc w:val="both"/>
        <w:rPr>
          <w:rFonts w:ascii="Times New Roman" w:hAnsi="Times New Roman"/>
          <w:sz w:val="24"/>
          <w:szCs w:val="24"/>
        </w:rPr>
      </w:pPr>
      <w:r w:rsidRPr="00230D5A">
        <w:rPr>
          <w:rFonts w:ascii="Times New Roman" w:hAnsi="Times New Roman"/>
          <w:sz w:val="24"/>
          <w:szCs w:val="24"/>
        </w:rPr>
        <w:t>According to Oosthuizen (1989: 107-108) the common law stipulates the following juridical requirements, regarding the parents’ education obligations to their children:</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The responsibility for the physical education of the child</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The responsibility for developing the child’s character</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The right to religious instruction by choice</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The responsibility for the development of the intellectual abilities of the child</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The cultural development of the child</w:t>
      </w:r>
    </w:p>
    <w:p w:rsidR="00230D5A" w:rsidRPr="00230D5A" w:rsidRDefault="00230D5A" w:rsidP="00230D5A">
      <w:pPr>
        <w:pStyle w:val="ListParagraph"/>
        <w:spacing w:line="360" w:lineRule="auto"/>
        <w:ind w:left="0"/>
        <w:jc w:val="both"/>
        <w:rPr>
          <w:rFonts w:ascii="Times New Roman" w:hAnsi="Times New Roman"/>
          <w:sz w:val="24"/>
          <w:szCs w:val="24"/>
        </w:rPr>
      </w:pPr>
      <w:r w:rsidRPr="00230D5A">
        <w:rPr>
          <w:rFonts w:ascii="Times New Roman" w:hAnsi="Times New Roman"/>
          <w:sz w:val="24"/>
          <w:szCs w:val="24"/>
        </w:rPr>
        <w:t>In modern –day Western society the modern school has gradually begun to take over these tasks from the parents; with the result that parents become less and less involved in the education of their children. Some of the reasons for this state of affairs are the following;</w:t>
      </w:r>
    </w:p>
    <w:p w:rsidR="00230D5A" w:rsidRPr="00230D5A" w:rsidRDefault="00230D5A" w:rsidP="00230D5A">
      <w:pPr>
        <w:pStyle w:val="ListParagraph"/>
        <w:spacing w:line="360" w:lineRule="auto"/>
        <w:jc w:val="both"/>
        <w:rPr>
          <w:rFonts w:ascii="Times New Roman" w:hAnsi="Times New Roman"/>
          <w:sz w:val="24"/>
          <w:szCs w:val="24"/>
        </w:rPr>
      </w:pP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Higher education expectations:  most parents would be unable to provide the kind of education which is expected from the different kinds of schools</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Economically active parents: because of the manpower shortage, high economic expectations and high standard of living, many parents both work outside the home and they become uninvolved in their children’s education.</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State control of education : at present the state has taken over control of education to such an extent that there is little room for parent involvement</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 xml:space="preserve">Negative attitudes: both parents and teachers sometimes manifest negative attitudes towards parent involvement. </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Parents sometimes do not wish to and cannot become involved, while teachers regard parent involvement as unnecessary</w:t>
      </w:r>
    </w:p>
    <w:p w:rsidR="00230D5A" w:rsidRPr="00230D5A" w:rsidRDefault="00230D5A" w:rsidP="00230D5A">
      <w:pPr>
        <w:spacing w:line="360" w:lineRule="auto"/>
        <w:jc w:val="both"/>
        <w:rPr>
          <w:rFonts w:ascii="Times New Roman" w:hAnsi="Times New Roman"/>
          <w:sz w:val="24"/>
          <w:szCs w:val="24"/>
        </w:rPr>
      </w:pPr>
      <w:r w:rsidRPr="00230D5A">
        <w:rPr>
          <w:rFonts w:ascii="Times New Roman" w:hAnsi="Times New Roman"/>
          <w:sz w:val="24"/>
          <w:szCs w:val="24"/>
        </w:rPr>
        <w:t>Research in recent years has revealed two important facts (Jowett et al 1991:1 1-5: Hess 1992: 131: Van Schalkwyk 1990:27)</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lastRenderedPageBreak/>
        <w:t>Parent involvement has a significant effect on the quality of the learner’s teaching and learning experiences in the school and on their results</w:t>
      </w:r>
    </w:p>
    <w:p w:rsidR="00230D5A" w:rsidRPr="00230D5A" w:rsidRDefault="00230D5A" w:rsidP="006A0648">
      <w:pPr>
        <w:pStyle w:val="ListParagraph"/>
        <w:numPr>
          <w:ilvl w:val="0"/>
          <w:numId w:val="3"/>
        </w:numPr>
        <w:spacing w:line="360" w:lineRule="auto"/>
        <w:ind w:left="540" w:hanging="180"/>
        <w:jc w:val="both"/>
        <w:rPr>
          <w:rFonts w:ascii="Times New Roman" w:hAnsi="Times New Roman"/>
          <w:sz w:val="24"/>
          <w:szCs w:val="24"/>
        </w:rPr>
      </w:pPr>
      <w:r w:rsidRPr="00230D5A">
        <w:rPr>
          <w:rFonts w:ascii="Times New Roman" w:hAnsi="Times New Roman"/>
          <w:sz w:val="24"/>
          <w:szCs w:val="24"/>
        </w:rPr>
        <w:t>Without cooperation between the parent and the teacher the child cannot be sufficiently education. The parent and the teacher each have a special and important role to play in the education of the child.</w:t>
      </w:r>
    </w:p>
    <w:p w:rsidR="00230D5A" w:rsidRPr="00230D5A" w:rsidRDefault="00230D5A" w:rsidP="00230D5A">
      <w:pPr>
        <w:spacing w:line="360" w:lineRule="auto"/>
        <w:jc w:val="both"/>
        <w:rPr>
          <w:rFonts w:ascii="Times New Roman" w:hAnsi="Times New Roman"/>
          <w:sz w:val="24"/>
          <w:szCs w:val="24"/>
        </w:rPr>
      </w:pPr>
      <w:r w:rsidRPr="00230D5A">
        <w:rPr>
          <w:rFonts w:ascii="Times New Roman" w:hAnsi="Times New Roman"/>
          <w:sz w:val="24"/>
          <w:szCs w:val="24"/>
        </w:rPr>
        <w:t>New developments in the field of education in Zambia imply, among other things, a greater say on the part of parents. In view of the above two research findings, parent involvement and parent partnership in particular have become a pressing school management issue for today’s principal.</w:t>
      </w:r>
    </w:p>
    <w:p w:rsidR="00330CE3" w:rsidRPr="00330CE3" w:rsidRDefault="00330CE3" w:rsidP="00330CE3">
      <w:pPr>
        <w:spacing w:after="0" w:line="360" w:lineRule="auto"/>
        <w:jc w:val="both"/>
        <w:rPr>
          <w:rFonts w:ascii="Times New Roman" w:eastAsia="Times New Roman" w:hAnsi="Times New Roman"/>
          <w:sz w:val="24"/>
          <w:szCs w:val="24"/>
        </w:rPr>
      </w:pPr>
      <w:r w:rsidRPr="00330CE3">
        <w:rPr>
          <w:rFonts w:ascii="Times New Roman" w:eastAsia="Times New Roman" w:hAnsi="Times New Roman"/>
          <w:sz w:val="24"/>
          <w:szCs w:val="24"/>
        </w:rPr>
        <w:t>The free market theory proposes that educational change occurs as schools compete for excellence (Marion, 2002). The assumption that all schools begin with an equal opportunity to achieve excellence is attractive to proponents of school choice because it justifies the removal of their children from a failing school to one of greater success. According to the free market theory, the blame for failure lies with the school district.</w:t>
      </w:r>
    </w:p>
    <w:p w:rsidR="00330CE3" w:rsidRDefault="00330CE3" w:rsidP="00330CE3">
      <w:pPr>
        <w:spacing w:after="0" w:line="360" w:lineRule="auto"/>
        <w:jc w:val="both"/>
        <w:rPr>
          <w:rFonts w:ascii="Times New Roman" w:eastAsia="Times New Roman" w:hAnsi="Times New Roman"/>
          <w:sz w:val="24"/>
          <w:szCs w:val="24"/>
        </w:rPr>
      </w:pPr>
      <w:r w:rsidRPr="00330CE3">
        <w:rPr>
          <w:rFonts w:ascii="Times New Roman" w:eastAsia="Times New Roman" w:hAnsi="Times New Roman"/>
          <w:sz w:val="24"/>
          <w:szCs w:val="24"/>
        </w:rPr>
        <w:t>Eyal, (2008) citing Adnett and Davies (2000) and Lubienski (2006) proclaimed that federal regulations make it impossible for educational institutions to be genuine free markets, resulting in the failure of the free market theory in educational change. Eyal deduced that a free market system, if possible to create in the public school system, would fail to produce significant change because the characteristics of the free market system would not create an environment conducive to change.</w:t>
      </w:r>
    </w:p>
    <w:p w:rsidR="00C33FE0" w:rsidRPr="00330CE3" w:rsidRDefault="00C33FE0" w:rsidP="00330CE3">
      <w:pPr>
        <w:spacing w:after="0" w:line="360" w:lineRule="auto"/>
        <w:jc w:val="both"/>
        <w:rPr>
          <w:rFonts w:ascii="Times New Roman" w:eastAsia="Times New Roman" w:hAnsi="Times New Roman"/>
          <w:sz w:val="24"/>
          <w:szCs w:val="24"/>
        </w:rPr>
      </w:pPr>
    </w:p>
    <w:p w:rsidR="00330CE3" w:rsidRPr="0030367F" w:rsidRDefault="00330CE3" w:rsidP="006A0648">
      <w:pPr>
        <w:numPr>
          <w:ilvl w:val="2"/>
          <w:numId w:val="2"/>
        </w:numPr>
        <w:spacing w:after="0" w:line="360" w:lineRule="auto"/>
        <w:jc w:val="both"/>
        <w:rPr>
          <w:rFonts w:ascii="Times New Roman" w:eastAsia="Times New Roman" w:hAnsi="Times New Roman"/>
          <w:b/>
          <w:sz w:val="24"/>
          <w:szCs w:val="24"/>
        </w:rPr>
      </w:pPr>
      <w:r w:rsidRPr="0030367F">
        <w:rPr>
          <w:rFonts w:ascii="Times New Roman" w:eastAsia="Times New Roman" w:hAnsi="Times New Roman"/>
          <w:b/>
          <w:sz w:val="24"/>
          <w:szCs w:val="24"/>
        </w:rPr>
        <w:t xml:space="preserve"> </w:t>
      </w:r>
      <w:r w:rsidR="00230D5A" w:rsidRPr="0030367F">
        <w:rPr>
          <w:rFonts w:ascii="Times New Roman" w:eastAsia="Times New Roman" w:hAnsi="Times New Roman"/>
          <w:b/>
          <w:sz w:val="24"/>
          <w:szCs w:val="24"/>
        </w:rPr>
        <w:t>The need for Parent’s Involvement</w:t>
      </w:r>
    </w:p>
    <w:p w:rsidR="00BE6FDA" w:rsidRPr="00330CE3" w:rsidRDefault="00BE6FDA" w:rsidP="00BE6FDA">
      <w:pPr>
        <w:spacing w:after="0" w:line="360" w:lineRule="auto"/>
        <w:jc w:val="both"/>
        <w:rPr>
          <w:rFonts w:ascii="Times New Roman" w:eastAsia="Times New Roman" w:hAnsi="Times New Roman"/>
          <w:sz w:val="24"/>
          <w:szCs w:val="24"/>
        </w:rPr>
      </w:pPr>
      <w:r w:rsidRPr="00330CE3">
        <w:rPr>
          <w:rFonts w:ascii="Times New Roman" w:eastAsia="Times New Roman" w:hAnsi="Times New Roman"/>
          <w:sz w:val="24"/>
          <w:szCs w:val="24"/>
        </w:rPr>
        <w:t>The roundtable theory (RT) is a shared leadership theory for school change. Gabriele (2002) explained RT as distributing leadership and learning equally across participants. Involving stakeholders in the decision-making process through shared leadership can lead to higher levels of commitment. Gabriele described the ideal RT practice as being run according to a Leader’s Guide developed by consensus and periodically reviewed. The RT sessions would include a reading and review of literature on a topic during a 60 minute session, a time for participants to respond individually and uninterrupted by other members, and all participants would have an equal voice.</w:t>
      </w:r>
    </w:p>
    <w:p w:rsidR="00C33FE0" w:rsidRDefault="00BE6FDA" w:rsidP="00BE6FDA">
      <w:pPr>
        <w:spacing w:after="0" w:line="360" w:lineRule="auto"/>
        <w:jc w:val="both"/>
        <w:rPr>
          <w:rFonts w:ascii="Times New Roman" w:eastAsia="Times New Roman" w:hAnsi="Times New Roman"/>
          <w:sz w:val="24"/>
          <w:szCs w:val="24"/>
        </w:rPr>
      </w:pPr>
      <w:r w:rsidRPr="00330CE3">
        <w:rPr>
          <w:rFonts w:ascii="Times New Roman" w:eastAsia="Times New Roman" w:hAnsi="Times New Roman"/>
          <w:sz w:val="24"/>
          <w:szCs w:val="24"/>
        </w:rPr>
        <w:lastRenderedPageBreak/>
        <w:t>A change theory positively focused on strengths, rather than problems would be an ideal choice for school change. Gabriele described the RT model as based on achieving an ideal state, including all stakeholders, and being conducted within the regular school day. RT is an on-going process allowing schools to progress toward excellence. Gabriele noted that RT is a research-based model proven to lead organisations toward the “self-transformation of participants and goal</w:t>
      </w:r>
      <w:r>
        <w:rPr>
          <w:rFonts w:ascii="Times New Roman" w:eastAsia="Times New Roman" w:hAnsi="Times New Roman"/>
          <w:sz w:val="24"/>
          <w:szCs w:val="24"/>
        </w:rPr>
        <w:t xml:space="preserve"> attainment.</w:t>
      </w:r>
    </w:p>
    <w:p w:rsidR="0030367F" w:rsidRPr="00BE6FDA" w:rsidRDefault="0030367F" w:rsidP="00BE6FDA">
      <w:pPr>
        <w:spacing w:after="0" w:line="360" w:lineRule="auto"/>
        <w:jc w:val="both"/>
        <w:rPr>
          <w:rFonts w:ascii="Times New Roman" w:eastAsia="Times New Roman" w:hAnsi="Times New Roman"/>
          <w:sz w:val="24"/>
          <w:szCs w:val="24"/>
        </w:rPr>
      </w:pPr>
    </w:p>
    <w:p w:rsidR="00330CE3" w:rsidRPr="00BE6FDA" w:rsidRDefault="0030367F" w:rsidP="006A0648">
      <w:pPr>
        <w:numPr>
          <w:ilvl w:val="2"/>
          <w:numId w:val="2"/>
        </w:numPr>
        <w:spacing w:after="0" w:line="360" w:lineRule="auto"/>
        <w:jc w:val="both"/>
        <w:rPr>
          <w:rFonts w:ascii="Times New Roman" w:eastAsia="Times New Roman" w:hAnsi="Times New Roman"/>
          <w:b/>
          <w:sz w:val="24"/>
          <w:szCs w:val="24"/>
        </w:rPr>
      </w:pPr>
      <w:r w:rsidRPr="0030367F">
        <w:rPr>
          <w:rFonts w:ascii="Times New Roman" w:eastAsia="Times New Roman" w:hAnsi="Times New Roman"/>
          <w:b/>
          <w:sz w:val="24"/>
          <w:szCs w:val="24"/>
        </w:rPr>
        <w:t>The need for Parent’s Involvement</w:t>
      </w:r>
      <w:r w:rsidR="00330CE3" w:rsidRPr="00BE6FDA">
        <w:rPr>
          <w:rFonts w:ascii="Times New Roman" w:eastAsia="Times New Roman" w:hAnsi="Times New Roman"/>
          <w:b/>
          <w:sz w:val="24"/>
          <w:szCs w:val="24"/>
        </w:rPr>
        <w:t xml:space="preserve"> </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 xml:space="preserve">Parent involvement not only has great advantages, but there are also several reasons why it is vital for parent involvement to come into its own. The following scenario (hypothetical report on a learner) contains reasons why parent involvement may be vital in the case of hypothetical learner. Read the sketch carefully and see if you can identify compelling reasons for parent involvement. Use practical cases and other examples from your own teaching practice to supplement this sketch to help you to arrive at a fuller picture. Then write down the reasons why parent involvement is vital in the space provided after the activity. </w:t>
      </w:r>
    </w:p>
    <w:p w:rsidR="0030367F" w:rsidRPr="0030367F" w:rsidRDefault="0030367F" w:rsidP="0030367F">
      <w:pPr>
        <w:spacing w:after="0" w:line="360" w:lineRule="auto"/>
        <w:jc w:val="both"/>
        <w:rPr>
          <w:rFonts w:ascii="Times New Roman" w:eastAsia="Times New Roman" w:hAnsi="Times New Roman"/>
          <w:b/>
          <w:sz w:val="24"/>
          <w:szCs w:val="24"/>
          <w:lang w:val="en-US"/>
        </w:rPr>
      </w:pPr>
    </w:p>
    <w:p w:rsidR="0030367F" w:rsidRPr="0030367F" w:rsidRDefault="0030367F" w:rsidP="0030367F">
      <w:pPr>
        <w:spacing w:after="0" w:line="360" w:lineRule="auto"/>
        <w:jc w:val="both"/>
        <w:rPr>
          <w:rFonts w:ascii="Times New Roman" w:eastAsia="Times New Roman" w:hAnsi="Times New Roman"/>
          <w:b/>
          <w:sz w:val="24"/>
          <w:szCs w:val="24"/>
          <w:lang w:val="en-US"/>
        </w:rPr>
      </w:pPr>
      <w:r w:rsidRPr="0030367F">
        <w:rPr>
          <w:rFonts w:ascii="Times New Roman" w:eastAsia="Times New Roman" w:hAnsi="Times New Roman"/>
          <w:b/>
          <w:sz w:val="24"/>
          <w:szCs w:val="24"/>
          <w:lang w:val="en-US"/>
        </w:rPr>
        <w:t>HYPOTHETICAL REPORT ON A LEARNER</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Name of learner</w:t>
      </w:r>
      <w:r w:rsidRPr="0030367F">
        <w:rPr>
          <w:rFonts w:ascii="Times New Roman" w:eastAsia="Times New Roman" w:hAnsi="Times New Roman"/>
          <w:sz w:val="24"/>
          <w:szCs w:val="24"/>
          <w:lang w:val="en-US"/>
        </w:rPr>
        <w:t>: Peter Mwansa Samungole</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Grade</w:t>
      </w:r>
      <w:r w:rsidRPr="0030367F">
        <w:rPr>
          <w:rFonts w:ascii="Times New Roman" w:eastAsia="Times New Roman" w:hAnsi="Times New Roman"/>
          <w:sz w:val="24"/>
          <w:szCs w:val="24"/>
          <w:lang w:val="en-US"/>
        </w:rPr>
        <w:t>: 5</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Age:</w:t>
      </w:r>
      <w:r w:rsidRPr="0030367F">
        <w:rPr>
          <w:rFonts w:ascii="Times New Roman" w:eastAsia="Times New Roman" w:hAnsi="Times New Roman"/>
          <w:sz w:val="24"/>
          <w:szCs w:val="24"/>
          <w:lang w:val="en-US"/>
        </w:rPr>
        <w:t xml:space="preserve"> 15 years</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Address</w:t>
      </w:r>
      <w:r w:rsidRPr="0030367F">
        <w:rPr>
          <w:rFonts w:ascii="Times New Roman" w:eastAsia="Times New Roman" w:hAnsi="Times New Roman"/>
          <w:sz w:val="24"/>
          <w:szCs w:val="24"/>
          <w:lang w:val="en-US"/>
        </w:rPr>
        <w:t>: Chalimbana Street</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 xml:space="preserve"> </w:t>
      </w:r>
      <w:r w:rsidRPr="0030367F">
        <w:rPr>
          <w:rFonts w:ascii="Times New Roman" w:eastAsia="Times New Roman" w:hAnsi="Times New Roman"/>
          <w:b/>
          <w:sz w:val="24"/>
          <w:szCs w:val="24"/>
          <w:lang w:val="en-US"/>
        </w:rPr>
        <w:t>Home situation</w:t>
      </w:r>
      <w:r w:rsidRPr="0030367F">
        <w:rPr>
          <w:rFonts w:ascii="Times New Roman" w:eastAsia="Times New Roman" w:hAnsi="Times New Roman"/>
          <w:sz w:val="24"/>
          <w:szCs w:val="24"/>
          <w:lang w:val="en-US"/>
        </w:rPr>
        <w:t>: single parent, learner lives with his mother who works by day. Income of the mother is below average. No interest on the part of mother in the leaner’s school work.</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Reason for report: truancy. Learner has on various occasions been seen at the local video arcade during school hours.</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IQ</w:t>
      </w:r>
      <w:r w:rsidRPr="0030367F">
        <w:rPr>
          <w:rFonts w:ascii="Times New Roman" w:eastAsia="Times New Roman" w:hAnsi="Times New Roman"/>
          <w:sz w:val="24"/>
          <w:szCs w:val="24"/>
          <w:lang w:val="en-US"/>
        </w:rPr>
        <w:t xml:space="preserve">: average </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Academic progress</w:t>
      </w:r>
      <w:r w:rsidRPr="0030367F">
        <w:rPr>
          <w:rFonts w:ascii="Times New Roman" w:eastAsia="Times New Roman" w:hAnsi="Times New Roman"/>
          <w:sz w:val="24"/>
          <w:szCs w:val="24"/>
          <w:lang w:val="en-US"/>
        </w:rPr>
        <w:t>: has failed grade 8 once already. May fail grade 9 too</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Participation in school activities</w:t>
      </w:r>
      <w:r w:rsidRPr="0030367F">
        <w:rPr>
          <w:rFonts w:ascii="Times New Roman" w:eastAsia="Times New Roman" w:hAnsi="Times New Roman"/>
          <w:sz w:val="24"/>
          <w:szCs w:val="24"/>
          <w:lang w:val="en-US"/>
        </w:rPr>
        <w:t>: none</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Interests</w:t>
      </w:r>
      <w:r w:rsidRPr="0030367F">
        <w:rPr>
          <w:rFonts w:ascii="Times New Roman" w:eastAsia="Times New Roman" w:hAnsi="Times New Roman"/>
          <w:sz w:val="24"/>
          <w:szCs w:val="24"/>
          <w:lang w:val="en-US"/>
        </w:rPr>
        <w:t>:  none</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Friends</w:t>
      </w:r>
      <w:r w:rsidRPr="0030367F">
        <w:rPr>
          <w:rFonts w:ascii="Times New Roman" w:eastAsia="Times New Roman" w:hAnsi="Times New Roman"/>
          <w:sz w:val="24"/>
          <w:szCs w:val="24"/>
          <w:lang w:val="en-US"/>
        </w:rPr>
        <w:t>: No steady friends.</w:t>
      </w:r>
    </w:p>
    <w:p w:rsidR="0030367F" w:rsidRPr="0030367F" w:rsidRDefault="0030367F" w:rsidP="0030367F">
      <w:pPr>
        <w:spacing w:after="0" w:line="360" w:lineRule="auto"/>
        <w:jc w:val="both"/>
        <w:rPr>
          <w:rFonts w:ascii="Times New Roman" w:eastAsia="Times New Roman" w:hAnsi="Times New Roman"/>
          <w:sz w:val="24"/>
          <w:szCs w:val="24"/>
          <w:lang w:val="en-US"/>
        </w:rPr>
      </w:pPr>
    </w:p>
    <w:p w:rsidR="0030367F" w:rsidRPr="0030367F" w:rsidRDefault="0030367F" w:rsidP="006A0648">
      <w:pPr>
        <w:numPr>
          <w:ilvl w:val="0"/>
          <w:numId w:val="3"/>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lastRenderedPageBreak/>
        <w:t>What problems regarding the school and the home can you identify in this sketch?</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w:t>
      </w:r>
      <w:r>
        <w:rPr>
          <w:rFonts w:ascii="Times New Roman" w:eastAsia="Times New Roman" w:hAnsi="Times New Roman"/>
          <w:sz w:val="24"/>
          <w:szCs w:val="24"/>
          <w:lang w:val="en-US"/>
        </w:rPr>
        <w:t>…………………………………………………………………………………………………</w:t>
      </w:r>
    </w:p>
    <w:p w:rsidR="0030367F" w:rsidRPr="0030367F" w:rsidRDefault="0030367F" w:rsidP="006A0648">
      <w:pPr>
        <w:numPr>
          <w:ilvl w:val="0"/>
          <w:numId w:val="3"/>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What could the school do to tackle these problems?</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w:t>
      </w:r>
      <w:r>
        <w:rPr>
          <w:rFonts w:ascii="Times New Roman" w:eastAsia="Times New Roman" w:hAnsi="Times New Roman"/>
          <w:sz w:val="24"/>
          <w:szCs w:val="24"/>
          <w:lang w:val="en-US"/>
        </w:rPr>
        <w:t>…………………………………………………………………………………………………</w:t>
      </w:r>
    </w:p>
    <w:p w:rsidR="0030367F" w:rsidRPr="0030367F" w:rsidRDefault="0030367F" w:rsidP="0030367F">
      <w:pPr>
        <w:spacing w:after="0" w:line="360" w:lineRule="auto"/>
        <w:jc w:val="both"/>
        <w:rPr>
          <w:rFonts w:ascii="Times New Roman" w:eastAsia="Times New Roman" w:hAnsi="Times New Roman"/>
          <w:sz w:val="24"/>
          <w:szCs w:val="24"/>
          <w:lang w:val="en-US"/>
        </w:rPr>
      </w:pPr>
    </w:p>
    <w:p w:rsidR="0030367F" w:rsidRPr="0030367F" w:rsidRDefault="0030367F" w:rsidP="006A0648">
      <w:pPr>
        <w:numPr>
          <w:ilvl w:val="0"/>
          <w:numId w:val="3"/>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In your opinion would greater parent involvement help to solve the problem?</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w:t>
      </w:r>
      <w:r>
        <w:rPr>
          <w:rFonts w:ascii="Times New Roman" w:eastAsia="Times New Roman" w:hAnsi="Times New Roman"/>
          <w:sz w:val="24"/>
          <w:szCs w:val="24"/>
          <w:lang w:val="en-US"/>
        </w:rPr>
        <w:t>........................................................................................................................................................</w:t>
      </w:r>
    </w:p>
    <w:p w:rsidR="0030367F" w:rsidRPr="0030367F" w:rsidRDefault="0030367F" w:rsidP="0030367F">
      <w:pPr>
        <w:spacing w:after="0" w:line="360" w:lineRule="auto"/>
        <w:jc w:val="both"/>
        <w:rPr>
          <w:rFonts w:ascii="Times New Roman" w:eastAsia="Times New Roman" w:hAnsi="Times New Roman"/>
          <w:sz w:val="24"/>
          <w:szCs w:val="24"/>
          <w:lang w:val="en-US"/>
        </w:rPr>
      </w:pPr>
    </w:p>
    <w:p w:rsidR="0030367F" w:rsidRPr="0030367F" w:rsidRDefault="0030367F" w:rsidP="006A0648">
      <w:pPr>
        <w:numPr>
          <w:ilvl w:val="0"/>
          <w:numId w:val="3"/>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Name a few reasons for parent involvement?</w:t>
      </w:r>
    </w:p>
    <w:p w:rsid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w:t>
      </w:r>
    </w:p>
    <w:p w:rsidR="0030367F" w:rsidRPr="0030367F" w:rsidRDefault="0030367F" w:rsidP="0030367F">
      <w:pPr>
        <w:spacing w:after="0" w:line="360" w:lineRule="auto"/>
        <w:jc w:val="both"/>
        <w:rPr>
          <w:rFonts w:ascii="Times New Roman" w:eastAsia="Times New Roman" w:hAnsi="Times New Roman"/>
          <w:sz w:val="24"/>
          <w:szCs w:val="24"/>
          <w:lang w:val="en-US"/>
        </w:rPr>
      </w:pPr>
    </w:p>
    <w:p w:rsidR="0030367F" w:rsidRPr="0030367F" w:rsidRDefault="0030367F" w:rsidP="0030367F">
      <w:pPr>
        <w:spacing w:after="0" w:line="360" w:lineRule="auto"/>
        <w:jc w:val="both"/>
        <w:rPr>
          <w:rFonts w:ascii="Times New Roman" w:eastAsia="Times New Roman" w:hAnsi="Times New Roman"/>
          <w:b/>
          <w:sz w:val="24"/>
          <w:szCs w:val="24"/>
          <w:lang w:val="en-US"/>
        </w:rPr>
      </w:pPr>
      <w:r w:rsidRPr="0030367F">
        <w:rPr>
          <w:rFonts w:ascii="Times New Roman" w:eastAsia="Times New Roman" w:hAnsi="Times New Roman"/>
          <w:sz w:val="24"/>
          <w:szCs w:val="24"/>
          <w:lang w:val="en-US"/>
        </w:rPr>
        <w:t>As a Head teacher you may have identified the following as reasons for parent involvement</w:t>
      </w:r>
    </w:p>
    <w:p w:rsidR="0030367F" w:rsidRPr="0030367F" w:rsidRDefault="0030367F" w:rsidP="006A0648">
      <w:pPr>
        <w:numPr>
          <w:ilvl w:val="0"/>
          <w:numId w:val="3"/>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 xml:space="preserve">Education in Zambia has collapsed in some schools. </w:t>
      </w:r>
      <w:r w:rsidRPr="0030367F">
        <w:rPr>
          <w:rFonts w:ascii="Times New Roman" w:eastAsia="Times New Roman" w:hAnsi="Times New Roman"/>
          <w:sz w:val="24"/>
          <w:szCs w:val="24"/>
          <w:lang w:val="en-US"/>
        </w:rPr>
        <w:t>Factors that have caused this in some schools include the undermining of authority and discipline, attitude problems on the part of some teachers and learners, financial and provisioning problems and a failure on the part of communities to regard schools as community property</w:t>
      </w:r>
    </w:p>
    <w:p w:rsidR="0030367F" w:rsidRPr="0030367F" w:rsidRDefault="0030367F" w:rsidP="006A0648">
      <w:pPr>
        <w:numPr>
          <w:ilvl w:val="0"/>
          <w:numId w:val="3"/>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In some cases some schools in Zambia</w:t>
      </w:r>
      <w:r w:rsidRPr="0030367F">
        <w:rPr>
          <w:rFonts w:ascii="Times New Roman" w:eastAsia="Times New Roman" w:hAnsi="Times New Roman"/>
          <w:sz w:val="24"/>
          <w:szCs w:val="24"/>
          <w:lang w:val="en-US"/>
        </w:rPr>
        <w:t xml:space="preserve"> have </w:t>
      </w:r>
      <w:r w:rsidRPr="0030367F">
        <w:rPr>
          <w:rFonts w:ascii="Times New Roman" w:eastAsia="Times New Roman" w:hAnsi="Times New Roman"/>
          <w:b/>
          <w:sz w:val="24"/>
          <w:szCs w:val="24"/>
          <w:lang w:val="en-US"/>
        </w:rPr>
        <w:t>failed in their purpose</w:t>
      </w:r>
      <w:r w:rsidRPr="0030367F">
        <w:rPr>
          <w:rFonts w:ascii="Times New Roman" w:eastAsia="Times New Roman" w:hAnsi="Times New Roman"/>
          <w:sz w:val="24"/>
          <w:szCs w:val="24"/>
          <w:lang w:val="en-US"/>
        </w:rPr>
        <w:t>. Schools have become places that are unattractive and where learners are sometimes treated as objects and where creativity is suppressed, where learners do not feel at home and do not want to spend time.</w:t>
      </w:r>
    </w:p>
    <w:p w:rsidR="0030367F" w:rsidRPr="0030367F" w:rsidRDefault="0030367F" w:rsidP="006A0648">
      <w:pPr>
        <w:numPr>
          <w:ilvl w:val="0"/>
          <w:numId w:val="9"/>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Society as a whole is facing a crisis at present.</w:t>
      </w:r>
      <w:r w:rsidRPr="0030367F">
        <w:rPr>
          <w:rFonts w:ascii="Times New Roman" w:eastAsia="Times New Roman" w:hAnsi="Times New Roman"/>
          <w:sz w:val="24"/>
          <w:szCs w:val="24"/>
          <w:lang w:val="en-US"/>
        </w:rPr>
        <w:t xml:space="preserve"> Think, for example, of societal problems such as the following</w:t>
      </w:r>
    </w:p>
    <w:p w:rsidR="0030367F" w:rsidRPr="0030367F" w:rsidRDefault="0030367F" w:rsidP="006A0648">
      <w:pPr>
        <w:numPr>
          <w:ilvl w:val="0"/>
          <w:numId w:val="8"/>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Drug abuse</w:t>
      </w:r>
    </w:p>
    <w:p w:rsidR="0030367F" w:rsidRPr="0030367F" w:rsidRDefault="0030367F" w:rsidP="006A0648">
      <w:pPr>
        <w:numPr>
          <w:ilvl w:val="0"/>
          <w:numId w:val="8"/>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Crime</w:t>
      </w:r>
    </w:p>
    <w:p w:rsidR="0030367F" w:rsidRPr="0030367F" w:rsidRDefault="0030367F" w:rsidP="006A0648">
      <w:pPr>
        <w:numPr>
          <w:ilvl w:val="0"/>
          <w:numId w:val="8"/>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lastRenderedPageBreak/>
        <w:t>Violence</w:t>
      </w:r>
    </w:p>
    <w:p w:rsidR="0030367F" w:rsidRPr="0030367F" w:rsidRDefault="0030367F" w:rsidP="006A0648">
      <w:pPr>
        <w:numPr>
          <w:ilvl w:val="0"/>
          <w:numId w:val="8"/>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Broken homes</w:t>
      </w:r>
    </w:p>
    <w:p w:rsidR="0030367F" w:rsidRPr="0030367F" w:rsidRDefault="0030367F" w:rsidP="006A0648">
      <w:pPr>
        <w:numPr>
          <w:ilvl w:val="0"/>
          <w:numId w:val="8"/>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Poverty</w:t>
      </w:r>
    </w:p>
    <w:p w:rsidR="0030367F" w:rsidRPr="0030367F" w:rsidRDefault="0030367F" w:rsidP="006A0648">
      <w:pPr>
        <w:numPr>
          <w:ilvl w:val="0"/>
          <w:numId w:val="8"/>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Environmental pollution</w:t>
      </w:r>
    </w:p>
    <w:p w:rsidR="0030367F" w:rsidRPr="0030367F" w:rsidRDefault="0030367F" w:rsidP="0030367F">
      <w:p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By combining the forces of the home, the school and the community the quality of education can be much improved. However, this is a task that no school can undertake on its own. Van Schalkwyk (1990: 19-24) refers to the following compelling reasons for parent involvement.</w:t>
      </w:r>
    </w:p>
    <w:p w:rsidR="0030367F" w:rsidRPr="0030367F" w:rsidRDefault="0030367F" w:rsidP="006A0648">
      <w:pPr>
        <w:numPr>
          <w:ilvl w:val="0"/>
          <w:numId w:val="10"/>
        </w:numPr>
        <w:spacing w:after="0" w:line="360" w:lineRule="auto"/>
        <w:jc w:val="both"/>
        <w:rPr>
          <w:rFonts w:ascii="Times New Roman" w:eastAsia="Times New Roman" w:hAnsi="Times New Roman"/>
          <w:b/>
          <w:sz w:val="24"/>
          <w:szCs w:val="24"/>
          <w:lang w:val="en-US"/>
        </w:rPr>
      </w:pPr>
      <w:r w:rsidRPr="0030367F">
        <w:rPr>
          <w:rFonts w:ascii="Times New Roman" w:eastAsia="Times New Roman" w:hAnsi="Times New Roman"/>
          <w:b/>
          <w:sz w:val="24"/>
          <w:szCs w:val="24"/>
          <w:lang w:val="en-US"/>
        </w:rPr>
        <w:t>A matter of principle</w:t>
      </w:r>
      <w:r w:rsidRPr="0030367F">
        <w:rPr>
          <w:rFonts w:ascii="Times New Roman" w:eastAsia="Times New Roman" w:hAnsi="Times New Roman"/>
          <w:sz w:val="24"/>
          <w:szCs w:val="24"/>
          <w:lang w:val="en-US"/>
        </w:rPr>
        <w:t>: the parent is by virtue of his or her parenthood the primary and natural educator of his or her child and for this reason bears the chief responsibility for the child’s instruction and education. The parent is the fully co—responsible for what happens to his or her child in formal educational</w:t>
      </w:r>
    </w:p>
    <w:p w:rsidR="0030367F" w:rsidRPr="0030367F" w:rsidRDefault="0030367F" w:rsidP="006A0648">
      <w:pPr>
        <w:numPr>
          <w:ilvl w:val="0"/>
          <w:numId w:val="10"/>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 xml:space="preserve">Parent involvement in formal education is </w:t>
      </w:r>
      <w:r w:rsidR="00FA3F29" w:rsidRPr="0030367F">
        <w:rPr>
          <w:rFonts w:ascii="Times New Roman" w:eastAsia="Times New Roman" w:hAnsi="Times New Roman"/>
          <w:b/>
          <w:sz w:val="24"/>
          <w:szCs w:val="24"/>
          <w:lang w:val="en-US"/>
        </w:rPr>
        <w:t>juridical</w:t>
      </w:r>
      <w:r w:rsidRPr="0030367F">
        <w:rPr>
          <w:rFonts w:ascii="Times New Roman" w:eastAsia="Times New Roman" w:hAnsi="Times New Roman"/>
          <w:b/>
          <w:sz w:val="24"/>
          <w:szCs w:val="24"/>
          <w:lang w:val="en-US"/>
        </w:rPr>
        <w:t xml:space="preserve"> prescribed</w:t>
      </w:r>
      <w:r w:rsidRPr="0030367F">
        <w:rPr>
          <w:rFonts w:ascii="Times New Roman" w:eastAsia="Times New Roman" w:hAnsi="Times New Roman"/>
          <w:sz w:val="24"/>
          <w:szCs w:val="24"/>
          <w:lang w:val="en-US"/>
        </w:rPr>
        <w:t>: parents are also obliged to ensure that their children attend school for as long as the child is required by law to do so.</w:t>
      </w:r>
    </w:p>
    <w:p w:rsidR="0030367F" w:rsidRPr="0030367F" w:rsidRDefault="0030367F" w:rsidP="006A0648">
      <w:pPr>
        <w:numPr>
          <w:ilvl w:val="0"/>
          <w:numId w:val="10"/>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Formal education on its own cannot fully satisfy the demands of the twenty-first century.</w:t>
      </w:r>
      <w:r w:rsidRPr="0030367F">
        <w:rPr>
          <w:rFonts w:ascii="Times New Roman" w:eastAsia="Times New Roman" w:hAnsi="Times New Roman"/>
          <w:sz w:val="24"/>
          <w:szCs w:val="24"/>
          <w:lang w:val="en-US"/>
        </w:rPr>
        <w:t xml:space="preserve"> All the demands of providing instruction fully, comprehensively, normatively, relevantly and on a differentiated basis can no longer be met by the school alone. Parents must support and assist formal education in the interests of more comprehensive education.</w:t>
      </w:r>
    </w:p>
    <w:p w:rsidR="0030367F" w:rsidRPr="0030367F" w:rsidRDefault="0030367F" w:rsidP="006A0648">
      <w:pPr>
        <w:numPr>
          <w:ilvl w:val="0"/>
          <w:numId w:val="10"/>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Guarantee for maintenance of community values</w:t>
      </w:r>
      <w:r w:rsidRPr="0030367F">
        <w:rPr>
          <w:rFonts w:ascii="Times New Roman" w:eastAsia="Times New Roman" w:hAnsi="Times New Roman"/>
          <w:sz w:val="24"/>
          <w:szCs w:val="24"/>
          <w:lang w:val="en-US"/>
        </w:rPr>
        <w:t>. By becoming involved, parents can ensure that the values, spirit, direction and character of the community are established and maintained in the school</w:t>
      </w:r>
    </w:p>
    <w:p w:rsidR="0030367F" w:rsidRPr="0030367F" w:rsidRDefault="0030367F" w:rsidP="006A0648">
      <w:pPr>
        <w:numPr>
          <w:ilvl w:val="0"/>
          <w:numId w:val="10"/>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b/>
          <w:sz w:val="24"/>
          <w:szCs w:val="24"/>
          <w:lang w:val="en-US"/>
        </w:rPr>
        <w:t>The high cost of education requires that funds be utilized in the possible way in the possible way.</w:t>
      </w:r>
      <w:r w:rsidRPr="0030367F">
        <w:rPr>
          <w:rFonts w:ascii="Times New Roman" w:eastAsia="Times New Roman" w:hAnsi="Times New Roman"/>
          <w:sz w:val="24"/>
          <w:szCs w:val="24"/>
          <w:lang w:val="en-US"/>
        </w:rPr>
        <w:t xml:space="preserve"> At present about 25 per cent of the Zambian National budget is devoted to education. Parents and the private sector also make large financial contributions and parents should through their involvement, ensure effective teaching and learning.</w:t>
      </w:r>
    </w:p>
    <w:p w:rsidR="0030367F" w:rsidRPr="0030367F" w:rsidRDefault="0030367F" w:rsidP="006A0648">
      <w:pPr>
        <w:numPr>
          <w:ilvl w:val="0"/>
          <w:numId w:val="10"/>
        </w:numPr>
        <w:spacing w:after="0" w:line="360" w:lineRule="auto"/>
        <w:jc w:val="both"/>
        <w:rPr>
          <w:rFonts w:ascii="Times New Roman" w:eastAsia="Times New Roman" w:hAnsi="Times New Roman"/>
          <w:sz w:val="24"/>
          <w:szCs w:val="24"/>
          <w:lang w:val="en-US"/>
        </w:rPr>
      </w:pPr>
      <w:r w:rsidRPr="0030367F">
        <w:rPr>
          <w:rFonts w:ascii="Times New Roman" w:eastAsia="Times New Roman" w:hAnsi="Times New Roman"/>
          <w:sz w:val="24"/>
          <w:szCs w:val="24"/>
          <w:lang w:val="en-US"/>
        </w:rPr>
        <w:t>The intellectual development of the child calls for parent-teacher cooperation. The first seventeen years of a child’s life are the most important for the development of his or her mind and parents play an important role in this development. It is essential that a parent should be involved in the formal education of the child.</w:t>
      </w:r>
    </w:p>
    <w:p w:rsidR="00165406" w:rsidRDefault="00165406" w:rsidP="00330CE3">
      <w:pPr>
        <w:spacing w:after="0" w:line="360" w:lineRule="auto"/>
        <w:jc w:val="both"/>
        <w:rPr>
          <w:rFonts w:ascii="Times New Roman" w:eastAsia="Times New Roman" w:hAnsi="Times New Roman"/>
          <w:sz w:val="24"/>
          <w:szCs w:val="24"/>
        </w:rPr>
      </w:pPr>
    </w:p>
    <w:p w:rsidR="00330CE3" w:rsidRDefault="0030367F" w:rsidP="006A0648">
      <w:pPr>
        <w:numPr>
          <w:ilvl w:val="2"/>
          <w:numId w:val="2"/>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The Value of Parent I</w:t>
      </w:r>
      <w:r w:rsidRPr="0030367F">
        <w:rPr>
          <w:rFonts w:ascii="Times New Roman" w:eastAsia="Times New Roman" w:hAnsi="Times New Roman"/>
          <w:b/>
          <w:sz w:val="24"/>
          <w:szCs w:val="24"/>
        </w:rPr>
        <w:t>nvolvement</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Benefits of parent involvement include improved school performance, reduced drop-out rates, a decrease in delinquency and a more positive attitude towards the ( Squeich &amp; Lemmer 1994: 93).</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We have already referred to the advantages of the involvement of parents in the education of their children for the success of teaching –learning events. Van Schalkwyk (1990:25-32) describes the advantages of parent involvement in terms of its value for the teacher, the learner and the school.</w:t>
      </w:r>
    </w:p>
    <w:p w:rsidR="003009D7" w:rsidRPr="003009D7" w:rsidRDefault="003009D7" w:rsidP="003009D7">
      <w:pPr>
        <w:spacing w:after="0" w:line="360" w:lineRule="auto"/>
        <w:jc w:val="both"/>
        <w:rPr>
          <w:rFonts w:ascii="Times New Roman" w:eastAsia="Times New Roman" w:hAnsi="Times New Roman"/>
          <w:sz w:val="24"/>
          <w:szCs w:val="24"/>
        </w:rPr>
      </w:pPr>
    </w:p>
    <w:p w:rsidR="003009D7" w:rsidRPr="003009D7" w:rsidRDefault="003009D7" w:rsidP="006A0648">
      <w:pPr>
        <w:numPr>
          <w:ilvl w:val="0"/>
          <w:numId w:val="49"/>
        </w:numPr>
        <w:spacing w:after="0" w:line="360" w:lineRule="auto"/>
        <w:jc w:val="both"/>
        <w:rPr>
          <w:rFonts w:ascii="Times New Roman" w:eastAsia="Times New Roman" w:hAnsi="Times New Roman"/>
          <w:b/>
          <w:sz w:val="24"/>
          <w:szCs w:val="24"/>
        </w:rPr>
      </w:pPr>
      <w:r w:rsidRPr="003009D7">
        <w:rPr>
          <w:rFonts w:ascii="Times New Roman" w:eastAsia="Times New Roman" w:hAnsi="Times New Roman"/>
          <w:b/>
          <w:sz w:val="24"/>
          <w:szCs w:val="24"/>
        </w:rPr>
        <w:t>Advantages for the teacher</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Parent involvement can engender a more positive spirit between parent and teacher.</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It can work restore trust between the home and the teacher.</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Teacher involvement means that teachers can rely on parents’ support.</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Knowledge of the circumstances of learners at home can help the teacher in his or her instructional task.</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It can work to improve the conduct of learners</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Parents can lighten teachers ‘workload.</w:t>
      </w:r>
    </w:p>
    <w:p w:rsidR="003009D7" w:rsidRPr="003009D7" w:rsidRDefault="003009D7" w:rsidP="006A0648">
      <w:pPr>
        <w:numPr>
          <w:ilvl w:val="0"/>
          <w:numId w:val="49"/>
        </w:numPr>
        <w:spacing w:after="0" w:line="360" w:lineRule="auto"/>
        <w:jc w:val="both"/>
        <w:rPr>
          <w:rFonts w:ascii="Times New Roman" w:eastAsia="Times New Roman" w:hAnsi="Times New Roman"/>
          <w:b/>
          <w:sz w:val="24"/>
          <w:szCs w:val="24"/>
        </w:rPr>
      </w:pPr>
      <w:r w:rsidRPr="003009D7">
        <w:rPr>
          <w:rFonts w:ascii="Times New Roman" w:eastAsia="Times New Roman" w:hAnsi="Times New Roman"/>
          <w:b/>
          <w:sz w:val="24"/>
          <w:szCs w:val="24"/>
        </w:rPr>
        <w:t>Advantages for the learner</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Parent involvement can improve the learners ‘learning performance</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It can improve school attendance</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It can help to eliminate learning and behavioural problems</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Parent involvement can increase the learners’ sense of security and emotional stability.</w:t>
      </w:r>
    </w:p>
    <w:p w:rsidR="003009D7" w:rsidRPr="003009D7" w:rsidRDefault="003009D7" w:rsidP="006A0648">
      <w:pPr>
        <w:numPr>
          <w:ilvl w:val="0"/>
          <w:numId w:val="49"/>
        </w:numPr>
        <w:spacing w:after="0" w:line="360" w:lineRule="auto"/>
        <w:jc w:val="both"/>
        <w:rPr>
          <w:rFonts w:ascii="Times New Roman" w:eastAsia="Times New Roman" w:hAnsi="Times New Roman"/>
          <w:b/>
          <w:sz w:val="24"/>
          <w:szCs w:val="24"/>
        </w:rPr>
      </w:pPr>
      <w:r w:rsidRPr="003009D7">
        <w:rPr>
          <w:rFonts w:ascii="Times New Roman" w:eastAsia="Times New Roman" w:hAnsi="Times New Roman"/>
          <w:b/>
          <w:sz w:val="24"/>
          <w:szCs w:val="24"/>
        </w:rPr>
        <w:t>Advantages for the school</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Parent involvement can improve the unity and coordination of education</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The involvement of parents can mean valuable service in the interest of the school</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Parent involvement can lead to an improvement in the support from the community</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Parent involvement can lead to greater financial support.</w:t>
      </w:r>
    </w:p>
    <w:p w:rsidR="003009D7" w:rsidRPr="003009D7" w:rsidRDefault="003009D7" w:rsidP="003009D7">
      <w:pPr>
        <w:spacing w:after="0" w:line="360" w:lineRule="auto"/>
        <w:jc w:val="both"/>
        <w:rPr>
          <w:rFonts w:ascii="Times New Roman" w:eastAsia="Times New Roman" w:hAnsi="Times New Roman"/>
          <w:sz w:val="24"/>
          <w:szCs w:val="24"/>
        </w:rPr>
      </w:pP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Clearly, therefore, parents who are involved in one way or another in the education of their children create a climate that is conducive to teaching and learning.</w:t>
      </w:r>
    </w:p>
    <w:p w:rsidR="0030367F" w:rsidRDefault="0030367F" w:rsidP="003009D7">
      <w:pPr>
        <w:spacing w:after="0" w:line="360" w:lineRule="auto"/>
        <w:jc w:val="both"/>
        <w:rPr>
          <w:rFonts w:ascii="Times New Roman" w:eastAsia="Times New Roman" w:hAnsi="Times New Roman"/>
          <w:b/>
          <w:sz w:val="24"/>
          <w:szCs w:val="24"/>
        </w:rPr>
      </w:pPr>
    </w:p>
    <w:p w:rsidR="001633D2" w:rsidRPr="00330CE3" w:rsidRDefault="001633D2" w:rsidP="003009D7">
      <w:pPr>
        <w:spacing w:after="0" w:line="360" w:lineRule="auto"/>
        <w:jc w:val="both"/>
        <w:rPr>
          <w:rFonts w:ascii="Times New Roman" w:eastAsia="Times New Roman" w:hAnsi="Times New Roman"/>
          <w:b/>
          <w:sz w:val="24"/>
          <w:szCs w:val="24"/>
        </w:rPr>
      </w:pPr>
    </w:p>
    <w:p w:rsidR="00330CE3" w:rsidRPr="00330CE3" w:rsidRDefault="003009D7" w:rsidP="006A0648">
      <w:pPr>
        <w:numPr>
          <w:ilvl w:val="2"/>
          <w:numId w:val="2"/>
        </w:numPr>
        <w:spacing w:after="0" w:line="360" w:lineRule="auto"/>
        <w:jc w:val="both"/>
        <w:rPr>
          <w:rFonts w:ascii="Times New Roman" w:eastAsia="Times New Roman" w:hAnsi="Times New Roman"/>
          <w:b/>
          <w:sz w:val="24"/>
          <w:szCs w:val="24"/>
        </w:rPr>
      </w:pPr>
      <w:r w:rsidRPr="003009D7">
        <w:rPr>
          <w:rFonts w:ascii="Times New Roman" w:eastAsia="Times New Roman" w:hAnsi="Times New Roman"/>
          <w:b/>
          <w:sz w:val="24"/>
          <w:szCs w:val="24"/>
        </w:rPr>
        <w:lastRenderedPageBreak/>
        <w:t>Obstacles that affect Parent’s Effectiveness</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What are the obstacles that affect the effectiveness of parent’s involvement in schools?</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You were probably able to identify quite a number of obstacles from your practical experience. Were the following among them?</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Parents do not have the time</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Parents are afraid that their children will be “picked on”</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Parents and teachers are not aware of parents’ rights in this regard.</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Teachers are not inviting in their demeanour.</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w:t>
      </w:r>
      <w:r w:rsidRPr="003009D7">
        <w:rPr>
          <w:rFonts w:ascii="Times New Roman" w:eastAsia="Times New Roman" w:hAnsi="Times New Roman"/>
          <w:sz w:val="24"/>
          <w:szCs w:val="24"/>
        </w:rPr>
        <w:tab/>
        <w:t>The school has a negative climate</w:t>
      </w:r>
    </w:p>
    <w:p w:rsidR="003009D7" w:rsidRP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If you read this list carefully you will notice that some of the obstacles hampering parents from becoming involved originate wi</w:t>
      </w:r>
      <w:r>
        <w:rPr>
          <w:rFonts w:ascii="Times New Roman" w:eastAsia="Times New Roman" w:hAnsi="Times New Roman"/>
          <w:sz w:val="24"/>
          <w:szCs w:val="24"/>
        </w:rPr>
        <w:t>th the school and the teachers.</w:t>
      </w:r>
    </w:p>
    <w:p w:rsidR="003009D7" w:rsidRDefault="003009D7" w:rsidP="003009D7">
      <w:pPr>
        <w:spacing w:after="0" w:line="360" w:lineRule="auto"/>
        <w:jc w:val="both"/>
        <w:rPr>
          <w:rFonts w:ascii="Times New Roman" w:eastAsia="Times New Roman" w:hAnsi="Times New Roman"/>
          <w:b/>
          <w:sz w:val="24"/>
          <w:szCs w:val="24"/>
        </w:rPr>
      </w:pPr>
    </w:p>
    <w:p w:rsidR="003009D7" w:rsidRPr="003009D7" w:rsidRDefault="003009D7" w:rsidP="003009D7">
      <w:pPr>
        <w:spacing w:after="0" w:line="360" w:lineRule="auto"/>
        <w:jc w:val="both"/>
        <w:rPr>
          <w:rFonts w:ascii="Times New Roman" w:eastAsia="Times New Roman" w:hAnsi="Times New Roman"/>
          <w:b/>
          <w:sz w:val="24"/>
          <w:szCs w:val="24"/>
        </w:rPr>
      </w:pPr>
      <w:r w:rsidRPr="003009D7">
        <w:rPr>
          <w:rFonts w:ascii="Times New Roman" w:eastAsia="Times New Roman" w:hAnsi="Times New Roman"/>
          <w:b/>
          <w:sz w:val="24"/>
          <w:szCs w:val="24"/>
        </w:rPr>
        <w:t xml:space="preserve">The nature </w:t>
      </w:r>
      <w:r>
        <w:rPr>
          <w:rFonts w:ascii="Times New Roman" w:eastAsia="Times New Roman" w:hAnsi="Times New Roman"/>
          <w:b/>
          <w:sz w:val="24"/>
          <w:szCs w:val="24"/>
        </w:rPr>
        <w:t>and scope of parent involvement:</w:t>
      </w:r>
    </w:p>
    <w:p w:rsidR="003009D7" w:rsidRDefault="003009D7" w:rsidP="003009D7">
      <w:pPr>
        <w:spacing w:after="0" w:line="360" w:lineRule="auto"/>
        <w:jc w:val="both"/>
        <w:rPr>
          <w:rFonts w:ascii="Times New Roman" w:eastAsia="Times New Roman" w:hAnsi="Times New Roman"/>
          <w:sz w:val="24"/>
          <w:szCs w:val="24"/>
        </w:rPr>
      </w:pPr>
      <w:r w:rsidRPr="003009D7">
        <w:rPr>
          <w:rFonts w:ascii="Times New Roman" w:eastAsia="Times New Roman" w:hAnsi="Times New Roman"/>
          <w:sz w:val="24"/>
          <w:szCs w:val="24"/>
        </w:rPr>
        <w:t>The concept of parent involvement can be interpreted in various ways - from parents showing interest in their children’s education to parents having a say in the administration of the school</w:t>
      </w:r>
    </w:p>
    <w:p w:rsidR="00330CE3" w:rsidRPr="00330CE3" w:rsidRDefault="00330CE3" w:rsidP="00330CE3">
      <w:pPr>
        <w:spacing w:after="0" w:line="360" w:lineRule="auto"/>
        <w:jc w:val="both"/>
        <w:rPr>
          <w:rFonts w:ascii="Times New Roman" w:eastAsia="Times New Roman" w:hAnsi="Times New Roman"/>
          <w:sz w:val="24"/>
          <w:szCs w:val="24"/>
        </w:rPr>
      </w:pPr>
      <w:r w:rsidRPr="00330CE3">
        <w:rPr>
          <w:rFonts w:ascii="Times New Roman" w:eastAsia="Times New Roman" w:hAnsi="Times New Roman"/>
          <w:sz w:val="24"/>
          <w:szCs w:val="24"/>
        </w:rPr>
        <w:t>Havelock (Hall &amp; Hord as cited in Westhuisen, 2013) describes three different models for understanding change: the Social Interaction Model; Research, Development and Diffusion (RD&amp;D) model; and the Problem-solving Model.</w:t>
      </w:r>
    </w:p>
    <w:p w:rsidR="00330CE3" w:rsidRPr="00165406" w:rsidRDefault="00330CE3" w:rsidP="006A0648">
      <w:pPr>
        <w:numPr>
          <w:ilvl w:val="2"/>
          <w:numId w:val="2"/>
        </w:numPr>
        <w:spacing w:after="0" w:line="360" w:lineRule="auto"/>
        <w:jc w:val="both"/>
        <w:rPr>
          <w:rFonts w:ascii="Times New Roman" w:eastAsia="Times New Roman" w:hAnsi="Times New Roman"/>
          <w:b/>
          <w:iCs/>
          <w:sz w:val="24"/>
          <w:szCs w:val="24"/>
        </w:rPr>
      </w:pPr>
      <w:r w:rsidRPr="00165406">
        <w:rPr>
          <w:rFonts w:ascii="Times New Roman" w:eastAsia="Times New Roman" w:hAnsi="Times New Roman"/>
          <w:b/>
          <w:iCs/>
          <w:sz w:val="24"/>
          <w:szCs w:val="24"/>
        </w:rPr>
        <w:t>The Social Interaction Model</w:t>
      </w:r>
    </w:p>
    <w:p w:rsidR="00330CE3" w:rsidRPr="00330CE3" w:rsidDel="003A692F" w:rsidRDefault="00330CE3" w:rsidP="00330CE3">
      <w:pPr>
        <w:spacing w:after="0" w:line="360" w:lineRule="auto"/>
        <w:jc w:val="both"/>
        <w:rPr>
          <w:del w:id="6" w:author="USER" w:date="2018-11-29T15:10:00Z"/>
          <w:rFonts w:ascii="Times New Roman" w:eastAsia="Times New Roman" w:hAnsi="Times New Roman"/>
          <w:sz w:val="24"/>
          <w:szCs w:val="24"/>
        </w:rPr>
      </w:pPr>
      <w:r w:rsidRPr="00330CE3">
        <w:rPr>
          <w:rFonts w:ascii="Times New Roman" w:eastAsia="Times New Roman" w:hAnsi="Times New Roman"/>
          <w:sz w:val="24"/>
          <w:szCs w:val="24"/>
        </w:rPr>
        <w:t>Under this model, the emphasis is on understanding the change process as a series of decision phases through which the teachers/community moves and in terms of how innovation diffuses through a social system (Hall &amp; Hord as cited in Westhuisen, 2013).</w:t>
      </w:r>
    </w:p>
    <w:p w:rsidR="00330CE3" w:rsidRPr="00330CE3" w:rsidRDefault="00330CE3" w:rsidP="00330CE3">
      <w:pPr>
        <w:spacing w:after="0" w:line="360" w:lineRule="auto"/>
        <w:jc w:val="both"/>
        <w:rPr>
          <w:rFonts w:ascii="Times New Roman" w:eastAsia="Times New Roman" w:hAnsi="Times New Roman"/>
          <w:sz w:val="24"/>
          <w:szCs w:val="24"/>
        </w:rPr>
      </w:pPr>
      <w:r w:rsidRPr="00330CE3">
        <w:rPr>
          <w:rFonts w:ascii="Times New Roman" w:eastAsia="Times New Roman" w:hAnsi="Times New Roman"/>
          <w:sz w:val="24"/>
          <w:szCs w:val="24"/>
        </w:rPr>
        <w:t>The adoption of innovation goes through five phases. The initial phase involves developing an awareness of innovation. This phase is followed by increased interest in and a search for more information about the innovation. The third phase is evaluation, when a decision is made to adopt the innovation. In phase four trial and adoption take place (Hall &amp; Hord as cited in Westhuisen, 2013).</w:t>
      </w:r>
    </w:p>
    <w:p w:rsidR="00330CE3" w:rsidRPr="00330CE3" w:rsidRDefault="00330CE3" w:rsidP="00330CE3">
      <w:pPr>
        <w:spacing w:after="0" w:line="360" w:lineRule="auto"/>
        <w:jc w:val="both"/>
        <w:rPr>
          <w:rFonts w:ascii="Times New Roman" w:eastAsia="Times New Roman" w:hAnsi="Times New Roman"/>
          <w:sz w:val="24"/>
          <w:szCs w:val="24"/>
        </w:rPr>
      </w:pPr>
    </w:p>
    <w:p w:rsidR="003009D7" w:rsidRDefault="00330CE3" w:rsidP="00330CE3">
      <w:pPr>
        <w:spacing w:after="0" w:line="360" w:lineRule="auto"/>
        <w:jc w:val="both"/>
        <w:rPr>
          <w:rFonts w:ascii="Times New Roman" w:eastAsia="Times New Roman" w:hAnsi="Times New Roman"/>
          <w:sz w:val="24"/>
          <w:szCs w:val="24"/>
        </w:rPr>
      </w:pPr>
      <w:r w:rsidRPr="00330CE3">
        <w:rPr>
          <w:rFonts w:ascii="Times New Roman" w:eastAsia="Times New Roman" w:hAnsi="Times New Roman"/>
          <w:sz w:val="24"/>
          <w:szCs w:val="24"/>
        </w:rPr>
        <w:t xml:space="preserve">Under this model, the role of the change agent (head teacher) is more significant during the time the adopter (teachers/community) is becoming aware of innovation and is seeking more information. Information flow and media sources are important in this model, where individuals </w:t>
      </w:r>
      <w:r w:rsidRPr="00330CE3">
        <w:rPr>
          <w:rFonts w:ascii="Times New Roman" w:eastAsia="Times New Roman" w:hAnsi="Times New Roman"/>
          <w:sz w:val="24"/>
          <w:szCs w:val="24"/>
        </w:rPr>
        <w:lastRenderedPageBreak/>
        <w:t>in a specific social network seem to rely on each other rather than on less credible outsiders to learn about innovations (Hall &amp; Hord as cited in Westhuisen,</w:t>
      </w:r>
      <w:r w:rsidR="003009D7">
        <w:rPr>
          <w:rFonts w:ascii="Times New Roman" w:eastAsia="Times New Roman" w:hAnsi="Times New Roman"/>
          <w:sz w:val="24"/>
          <w:szCs w:val="24"/>
        </w:rPr>
        <w:t xml:space="preserve"> 2013).This model minimises the </w:t>
      </w:r>
      <w:r w:rsidRPr="00330CE3">
        <w:rPr>
          <w:rFonts w:ascii="Times New Roman" w:eastAsia="Times New Roman" w:hAnsi="Times New Roman"/>
          <w:sz w:val="24"/>
          <w:szCs w:val="24"/>
        </w:rPr>
        <w:t>potential of the school head teacher or others in leadership roles to influence the change process.</w:t>
      </w:r>
    </w:p>
    <w:p w:rsidR="00FA3F29" w:rsidRDefault="00FA3F29" w:rsidP="00330CE3">
      <w:pPr>
        <w:spacing w:after="0" w:line="360" w:lineRule="auto"/>
        <w:jc w:val="both"/>
        <w:rPr>
          <w:ins w:id="7" w:author="USER" w:date="2018-11-29T15:11:00Z"/>
          <w:rFonts w:ascii="Times New Roman" w:eastAsia="Times New Roman" w:hAnsi="Times New Roman"/>
          <w:sz w:val="24"/>
          <w:szCs w:val="24"/>
        </w:rPr>
      </w:pPr>
    </w:p>
    <w:p w:rsidR="003009D7" w:rsidRDefault="003009D7" w:rsidP="006A0648">
      <w:pPr>
        <w:numPr>
          <w:ilvl w:val="2"/>
          <w:numId w:val="2"/>
        </w:numPr>
        <w:rPr>
          <w:rFonts w:ascii="Times New Roman" w:eastAsia="Times New Roman" w:hAnsi="Times New Roman"/>
          <w:b/>
          <w:iCs/>
          <w:sz w:val="24"/>
          <w:szCs w:val="24"/>
        </w:rPr>
      </w:pPr>
      <w:r w:rsidRPr="003009D7">
        <w:rPr>
          <w:rFonts w:ascii="Times New Roman" w:eastAsia="Times New Roman" w:hAnsi="Times New Roman"/>
          <w:b/>
          <w:iCs/>
          <w:sz w:val="24"/>
          <w:szCs w:val="24"/>
        </w:rPr>
        <w:t>FOUR DIFFERENT PARENT TYPES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0"/>
      </w:tblGrid>
      <w:tr w:rsidR="003009D7" w:rsidRPr="003009D7" w:rsidTr="003009D7">
        <w:trPr>
          <w:trHeight w:val="1185"/>
        </w:trPr>
        <w:tc>
          <w:tcPr>
            <w:tcW w:w="9230" w:type="dxa"/>
          </w:tcPr>
          <w:p w:rsidR="003009D7" w:rsidRPr="003009D7" w:rsidRDefault="003009D7" w:rsidP="003009D7">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4"/>
                <w:szCs w:val="24"/>
                <w:lang w:val="en-US"/>
              </w:rPr>
            </w:pPr>
            <w:r w:rsidRPr="003009D7">
              <w:rPr>
                <w:rFonts w:ascii="Times New Roman" w:eastAsia="Times New Roman" w:hAnsi="Times New Roman"/>
                <w:b/>
                <w:sz w:val="24"/>
                <w:szCs w:val="24"/>
                <w:lang w:val="en-US"/>
              </w:rPr>
              <w:t>+ supportive                                                                      + supportive</w:t>
            </w:r>
          </w:p>
          <w:p w:rsidR="003009D7" w:rsidRPr="003009D7" w:rsidRDefault="003009D7" w:rsidP="003009D7">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4"/>
                <w:szCs w:val="24"/>
                <w:lang w:val="en-US"/>
              </w:rPr>
            </w:pPr>
            <w:r w:rsidRPr="003009D7">
              <w:rPr>
                <w:rFonts w:ascii="Times New Roman" w:eastAsia="Times New Roman" w:hAnsi="Times New Roman"/>
                <w:b/>
                <w:sz w:val="24"/>
                <w:szCs w:val="24"/>
                <w:lang w:val="en-US"/>
              </w:rPr>
              <w:t>-inactive                                                                              + Active participation</w:t>
            </w:r>
          </w:p>
        </w:tc>
      </w:tr>
      <w:tr w:rsidR="003009D7" w:rsidRPr="003009D7" w:rsidTr="003009D7">
        <w:trPr>
          <w:trHeight w:val="1185"/>
        </w:trPr>
        <w:tc>
          <w:tcPr>
            <w:tcW w:w="9230" w:type="dxa"/>
          </w:tcPr>
          <w:p w:rsidR="003009D7" w:rsidRPr="003009D7" w:rsidRDefault="003009D7" w:rsidP="003009D7">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4"/>
                <w:szCs w:val="24"/>
                <w:lang w:val="en-US"/>
              </w:rPr>
            </w:pPr>
            <w:r w:rsidRPr="003009D7">
              <w:rPr>
                <w:rFonts w:ascii="Times New Roman" w:eastAsia="Times New Roman" w:hAnsi="Times New Roman"/>
                <w:b/>
                <w:sz w:val="24"/>
                <w:szCs w:val="24"/>
                <w:lang w:val="en-US"/>
              </w:rPr>
              <w:t>-Not supportive                                                                -  not supportive</w:t>
            </w:r>
          </w:p>
          <w:p w:rsidR="003009D7" w:rsidRPr="003009D7" w:rsidRDefault="003009D7" w:rsidP="003009D7">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4"/>
                <w:szCs w:val="24"/>
                <w:lang w:val="en-US"/>
              </w:rPr>
            </w:pPr>
            <w:r w:rsidRPr="003009D7">
              <w:rPr>
                <w:rFonts w:ascii="Times New Roman" w:eastAsia="Times New Roman" w:hAnsi="Times New Roman"/>
                <w:b/>
                <w:sz w:val="24"/>
                <w:szCs w:val="24"/>
                <w:lang w:val="en-US"/>
              </w:rPr>
              <w:t>_ inactive                                                                            + Active participation</w:t>
            </w:r>
          </w:p>
        </w:tc>
      </w:tr>
    </w:tbl>
    <w:p w:rsidR="003009D7" w:rsidRDefault="003009D7" w:rsidP="003009D7">
      <w:pPr>
        <w:rPr>
          <w:rFonts w:ascii="Times New Roman" w:eastAsia="Times New Roman" w:hAnsi="Times New Roman"/>
          <w:b/>
          <w:iCs/>
          <w:sz w:val="24"/>
          <w:szCs w:val="24"/>
        </w:rPr>
      </w:pPr>
    </w:p>
    <w:p w:rsidR="003009D7" w:rsidRPr="003009D7" w:rsidRDefault="003009D7" w:rsidP="003009D7">
      <w:pPr>
        <w:spacing w:after="0" w:line="360" w:lineRule="auto"/>
        <w:jc w:val="both"/>
        <w:rPr>
          <w:rFonts w:ascii="Times New Roman" w:eastAsia="Times New Roman" w:hAnsi="Times New Roman"/>
          <w:b/>
          <w:sz w:val="24"/>
          <w:szCs w:val="24"/>
          <w:lang w:val="en-US"/>
        </w:rPr>
      </w:pPr>
      <w:r w:rsidRPr="003009D7">
        <w:rPr>
          <w:rFonts w:ascii="Times New Roman" w:eastAsia="Times New Roman" w:hAnsi="Times New Roman"/>
          <w:b/>
          <w:sz w:val="24"/>
          <w:szCs w:val="24"/>
          <w:lang w:val="en-US"/>
        </w:rPr>
        <w:t>Explanation;</w:t>
      </w:r>
    </w:p>
    <w:p w:rsidR="003009D7" w:rsidRPr="003009D7" w:rsidRDefault="003009D7" w:rsidP="003009D7">
      <w:pPr>
        <w:spacing w:after="0" w:line="360" w:lineRule="auto"/>
        <w:jc w:val="both"/>
        <w:rPr>
          <w:rFonts w:ascii="Times New Roman" w:eastAsia="Times New Roman" w:hAnsi="Times New Roman"/>
          <w:sz w:val="24"/>
          <w:szCs w:val="24"/>
          <w:lang w:val="en-US"/>
        </w:rPr>
      </w:pPr>
      <w:r w:rsidRPr="003009D7">
        <w:rPr>
          <w:rFonts w:ascii="Times New Roman" w:eastAsia="Times New Roman" w:hAnsi="Times New Roman"/>
          <w:b/>
          <w:sz w:val="24"/>
          <w:szCs w:val="24"/>
          <w:lang w:val="en-US"/>
        </w:rPr>
        <w:t>Type 1 (+, +):</w:t>
      </w:r>
      <w:r w:rsidRPr="003009D7">
        <w:rPr>
          <w:rFonts w:ascii="Times New Roman" w:eastAsia="Times New Roman" w:hAnsi="Times New Roman"/>
          <w:sz w:val="24"/>
          <w:szCs w:val="24"/>
          <w:lang w:val="en-US"/>
        </w:rPr>
        <w:t xml:space="preserve"> these parents support their children at home and are also actively involved in school activities; they may even save on management bodies. This type of parent is not necessarily ideal, since many parents are not always able to be actively involved.</w:t>
      </w:r>
    </w:p>
    <w:p w:rsidR="003009D7" w:rsidRPr="003009D7" w:rsidRDefault="003009D7" w:rsidP="003009D7">
      <w:pPr>
        <w:spacing w:after="0" w:line="360" w:lineRule="auto"/>
        <w:jc w:val="both"/>
        <w:rPr>
          <w:rFonts w:ascii="Times New Roman" w:eastAsia="Times New Roman" w:hAnsi="Times New Roman"/>
          <w:sz w:val="24"/>
          <w:szCs w:val="24"/>
          <w:lang w:val="en-US"/>
        </w:rPr>
      </w:pPr>
      <w:r w:rsidRPr="003009D7">
        <w:rPr>
          <w:rFonts w:ascii="Times New Roman" w:eastAsia="Times New Roman" w:hAnsi="Times New Roman"/>
          <w:b/>
          <w:sz w:val="24"/>
          <w:szCs w:val="24"/>
          <w:lang w:val="en-US"/>
        </w:rPr>
        <w:t>Type 2 (+, -)</w:t>
      </w:r>
      <w:r w:rsidRPr="003009D7">
        <w:rPr>
          <w:rFonts w:ascii="Times New Roman" w:eastAsia="Times New Roman" w:hAnsi="Times New Roman"/>
          <w:sz w:val="24"/>
          <w:szCs w:val="24"/>
          <w:lang w:val="en-US"/>
        </w:rPr>
        <w:t>: these parents support their children at home but are not actively involved in school activities. Newsletters, circulars and other forms of communication with the home are very effective in these cases.</w:t>
      </w:r>
    </w:p>
    <w:p w:rsidR="003009D7" w:rsidRPr="003009D7" w:rsidRDefault="003009D7" w:rsidP="003009D7">
      <w:pPr>
        <w:spacing w:after="0" w:line="360" w:lineRule="auto"/>
        <w:jc w:val="both"/>
        <w:rPr>
          <w:rFonts w:ascii="Times New Roman" w:eastAsia="Times New Roman" w:hAnsi="Times New Roman"/>
          <w:sz w:val="24"/>
          <w:szCs w:val="24"/>
          <w:lang w:val="en-US"/>
        </w:rPr>
      </w:pPr>
      <w:r w:rsidRPr="003009D7">
        <w:rPr>
          <w:rFonts w:ascii="Times New Roman" w:eastAsia="Times New Roman" w:hAnsi="Times New Roman"/>
          <w:b/>
          <w:sz w:val="24"/>
          <w:szCs w:val="24"/>
          <w:lang w:val="en-US"/>
        </w:rPr>
        <w:t>Type 3 (- , +)</w:t>
      </w:r>
      <w:r w:rsidRPr="003009D7">
        <w:rPr>
          <w:rFonts w:ascii="Times New Roman" w:eastAsia="Times New Roman" w:hAnsi="Times New Roman"/>
          <w:sz w:val="24"/>
          <w:szCs w:val="24"/>
          <w:lang w:val="en-US"/>
        </w:rPr>
        <w:t>: this type of parent is difficult to identify. They may attend parents’ evenings and may even participate actively in some school activities, but they do not give their children any support at home.</w:t>
      </w:r>
    </w:p>
    <w:p w:rsidR="003009D7" w:rsidRPr="003009D7" w:rsidRDefault="003009D7" w:rsidP="003009D7">
      <w:pPr>
        <w:spacing w:after="0" w:line="360" w:lineRule="auto"/>
        <w:jc w:val="both"/>
        <w:rPr>
          <w:rFonts w:ascii="Times New Roman" w:eastAsia="Times New Roman" w:hAnsi="Times New Roman"/>
          <w:sz w:val="24"/>
          <w:szCs w:val="24"/>
          <w:lang w:val="en-US"/>
        </w:rPr>
      </w:pPr>
      <w:r w:rsidRPr="003009D7">
        <w:rPr>
          <w:rFonts w:ascii="Times New Roman" w:eastAsia="Times New Roman" w:hAnsi="Times New Roman"/>
          <w:b/>
          <w:sz w:val="24"/>
          <w:szCs w:val="24"/>
          <w:lang w:val="en-US"/>
        </w:rPr>
        <w:t>Type 4: (_, _)</w:t>
      </w:r>
      <w:r w:rsidRPr="003009D7">
        <w:rPr>
          <w:rFonts w:ascii="Times New Roman" w:eastAsia="Times New Roman" w:hAnsi="Times New Roman"/>
          <w:sz w:val="24"/>
          <w:szCs w:val="24"/>
          <w:lang w:val="en-US"/>
        </w:rPr>
        <w:t>: these parents do not support their children and nor do they participate actively in school activities. They are uninvolved parents are difficult to reach.</w:t>
      </w:r>
    </w:p>
    <w:p w:rsidR="003009D7" w:rsidRDefault="003009D7" w:rsidP="003009D7">
      <w:pPr>
        <w:rPr>
          <w:rFonts w:ascii="Times New Roman" w:eastAsia="Times New Roman" w:hAnsi="Times New Roman"/>
          <w:b/>
          <w:iCs/>
          <w:sz w:val="24"/>
          <w:szCs w:val="24"/>
        </w:rPr>
      </w:pPr>
    </w:p>
    <w:p w:rsidR="005C1E14" w:rsidRPr="005C1E14" w:rsidRDefault="005C1E14" w:rsidP="005C1E14">
      <w:p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 xml:space="preserve">Study your prescribed article by </w:t>
      </w:r>
      <w:r w:rsidR="00FA3F29" w:rsidRPr="005C1E14">
        <w:rPr>
          <w:rFonts w:ascii="Times New Roman" w:eastAsia="Times New Roman" w:hAnsi="Times New Roman"/>
          <w:sz w:val="24"/>
          <w:szCs w:val="24"/>
          <w:lang w:val="en-US"/>
        </w:rPr>
        <w:t>Vandergrift</w:t>
      </w:r>
      <w:r w:rsidRPr="005C1E14">
        <w:rPr>
          <w:rFonts w:ascii="Times New Roman" w:eastAsia="Times New Roman" w:hAnsi="Times New Roman"/>
          <w:sz w:val="24"/>
          <w:szCs w:val="24"/>
          <w:lang w:val="en-US"/>
        </w:rPr>
        <w:t xml:space="preserve"> and Green (1992) and arrange the following types of parents according to the types as identified by </w:t>
      </w:r>
      <w:r w:rsidR="00FA3F29" w:rsidRPr="005C1E14">
        <w:rPr>
          <w:rFonts w:ascii="Times New Roman" w:eastAsia="Times New Roman" w:hAnsi="Times New Roman"/>
          <w:sz w:val="24"/>
          <w:szCs w:val="24"/>
          <w:lang w:val="en-US"/>
        </w:rPr>
        <w:t>Vandergrift</w:t>
      </w:r>
      <w:r w:rsidRPr="005C1E14">
        <w:rPr>
          <w:rFonts w:ascii="Times New Roman" w:eastAsia="Times New Roman" w:hAnsi="Times New Roman"/>
          <w:sz w:val="24"/>
          <w:szCs w:val="24"/>
          <w:lang w:val="en-US"/>
        </w:rPr>
        <w:t xml:space="preserve"> and Green.</w:t>
      </w:r>
    </w:p>
    <w:p w:rsidR="005C1E14" w:rsidRPr="005C1E14" w:rsidRDefault="005C1E14" w:rsidP="005C1E14">
      <w:pPr>
        <w:spacing w:after="0" w:line="360" w:lineRule="auto"/>
        <w:jc w:val="both"/>
        <w:rPr>
          <w:rFonts w:ascii="Times New Roman" w:eastAsia="Times New Roman" w:hAnsi="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68"/>
      </w:tblGrid>
      <w:tr w:rsidR="005C1E14" w:rsidRPr="005C1E14" w:rsidTr="005C1E14">
        <w:trPr>
          <w:trHeight w:val="767"/>
        </w:trPr>
        <w:tc>
          <w:tcPr>
            <w:tcW w:w="4668" w:type="dxa"/>
          </w:tcPr>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Types of parents</w:t>
            </w:r>
          </w:p>
        </w:tc>
        <w:tc>
          <w:tcPr>
            <w:tcW w:w="4668" w:type="dxa"/>
          </w:tcPr>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Categories ( Vandergrift and Green</w:t>
            </w:r>
          </w:p>
        </w:tc>
      </w:tr>
      <w:tr w:rsidR="005C1E14" w:rsidRPr="005C1E14" w:rsidTr="005C1E14">
        <w:trPr>
          <w:trHeight w:val="4528"/>
        </w:trPr>
        <w:tc>
          <w:tcPr>
            <w:tcW w:w="4668" w:type="dxa"/>
          </w:tcPr>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lastRenderedPageBreak/>
              <w:t>Withdrawn parents</w:t>
            </w:r>
          </w:p>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Parents who avoid the school</w:t>
            </w:r>
          </w:p>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Parents who seek encouragement</w:t>
            </w:r>
          </w:p>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Absent parents</w:t>
            </w:r>
          </w:p>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Parents who want to be seen</w:t>
            </w:r>
          </w:p>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Hard-working and quiet parents</w:t>
            </w:r>
          </w:p>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Parents as supporters</w:t>
            </w:r>
          </w:p>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Policy makers</w:t>
            </w:r>
          </w:p>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Parents who like to help</w:t>
            </w:r>
          </w:p>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Parents who enjoy teaching their children.</w:t>
            </w:r>
          </w:p>
        </w:tc>
        <w:tc>
          <w:tcPr>
            <w:tcW w:w="4668" w:type="dxa"/>
          </w:tcPr>
          <w:p w:rsidR="005C1E14" w:rsidRPr="005C1E14" w:rsidRDefault="005C1E14" w:rsidP="005C1E14">
            <w:pPr>
              <w:pBdr>
                <w:top w:val="single" w:sz="4" w:space="16"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en-US"/>
              </w:rPr>
            </w:pPr>
          </w:p>
        </w:tc>
      </w:tr>
    </w:tbl>
    <w:p w:rsidR="005C1E14" w:rsidRPr="005C1E14" w:rsidRDefault="005C1E14" w:rsidP="005C1E14">
      <w:pPr>
        <w:spacing w:after="0" w:line="360" w:lineRule="auto"/>
        <w:jc w:val="both"/>
        <w:rPr>
          <w:rFonts w:ascii="Times New Roman" w:eastAsia="Times New Roman" w:hAnsi="Times New Roman"/>
          <w:b/>
          <w:sz w:val="24"/>
          <w:szCs w:val="24"/>
          <w:lang w:val="en-US"/>
        </w:rPr>
      </w:pPr>
    </w:p>
    <w:p w:rsidR="005C1E14" w:rsidRPr="005C1E14" w:rsidRDefault="005C1E14" w:rsidP="005C1E14">
      <w:p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Brandt (1989:25) also uses a scale to differentiate between the ways in which parents can involve themselves in the education of their children. At the one end of the scale are parents who involve themselves by creating conditions at home that are conducive to education. At the other hand of the scale are parents who involve themselves by participating in the management affairs of the school. Each of the ways in which parents involve themselves in education will call for a unique strategy from school.</w:t>
      </w:r>
    </w:p>
    <w:p w:rsidR="005C1E14" w:rsidRPr="005C1E14" w:rsidRDefault="005C1E14" w:rsidP="005C1E14">
      <w:p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 xml:space="preserve">Van </w:t>
      </w:r>
      <w:r w:rsidR="00FA3F29" w:rsidRPr="005C1E14">
        <w:rPr>
          <w:rFonts w:ascii="Times New Roman" w:eastAsia="Times New Roman" w:hAnsi="Times New Roman"/>
          <w:sz w:val="24"/>
          <w:szCs w:val="24"/>
          <w:lang w:val="en-US"/>
        </w:rPr>
        <w:t>Schalkwyk (</w:t>
      </w:r>
      <w:r w:rsidRPr="005C1E14">
        <w:rPr>
          <w:rFonts w:ascii="Times New Roman" w:eastAsia="Times New Roman" w:hAnsi="Times New Roman"/>
          <w:sz w:val="24"/>
          <w:szCs w:val="24"/>
          <w:lang w:val="en-US"/>
        </w:rPr>
        <w:t xml:space="preserve">1990:35-39) describes parent involvement as the </w:t>
      </w:r>
      <w:r w:rsidR="00FA3F29">
        <w:rPr>
          <w:rFonts w:ascii="Times New Roman" w:eastAsia="Times New Roman" w:hAnsi="Times New Roman"/>
          <w:sz w:val="24"/>
          <w:szCs w:val="24"/>
          <w:lang w:val="en-US"/>
        </w:rPr>
        <w:t>correspondent with</w:t>
      </w:r>
      <w:r w:rsidRPr="005C1E14">
        <w:rPr>
          <w:rFonts w:ascii="Times New Roman" w:eastAsia="Times New Roman" w:hAnsi="Times New Roman"/>
          <w:sz w:val="24"/>
          <w:szCs w:val="24"/>
          <w:lang w:val="en-US"/>
        </w:rPr>
        <w:t xml:space="preserve"> the parent must assume for essential concern of the education of their children. This essential concern of education consist, according to Van Schalkwyk (1990:37), in the functional (education), management and support tasks in which parents can be involved in various ways. Dekker (1993: identifies the following three ways in which parent involvement takes place:</w:t>
      </w:r>
    </w:p>
    <w:p w:rsidR="005C1E14" w:rsidRPr="005C1E14" w:rsidRDefault="005C1E14" w:rsidP="006A0648">
      <w:pPr>
        <w:numPr>
          <w:ilvl w:val="0"/>
          <w:numId w:val="11"/>
        </w:numPr>
        <w:spacing w:after="0" w:line="360" w:lineRule="auto"/>
        <w:contextualSpacing/>
        <w:jc w:val="both"/>
        <w:rPr>
          <w:rFonts w:ascii="Times New Roman" w:hAnsi="Times New Roman"/>
          <w:sz w:val="24"/>
          <w:szCs w:val="24"/>
          <w:lang w:val="en-US"/>
        </w:rPr>
      </w:pPr>
      <w:r w:rsidRPr="005C1E14">
        <w:rPr>
          <w:rFonts w:ascii="Times New Roman" w:hAnsi="Times New Roman"/>
          <w:sz w:val="24"/>
          <w:szCs w:val="24"/>
          <w:lang w:val="en-US"/>
        </w:rPr>
        <w:t>Cooperation</w:t>
      </w:r>
    </w:p>
    <w:p w:rsidR="005C1E14" w:rsidRPr="005C1E14" w:rsidRDefault="005C1E14" w:rsidP="006A0648">
      <w:pPr>
        <w:numPr>
          <w:ilvl w:val="0"/>
          <w:numId w:val="11"/>
        </w:numPr>
        <w:spacing w:after="0" w:line="360" w:lineRule="auto"/>
        <w:contextualSpacing/>
        <w:jc w:val="both"/>
        <w:rPr>
          <w:rFonts w:ascii="Times New Roman" w:hAnsi="Times New Roman"/>
          <w:sz w:val="24"/>
          <w:szCs w:val="24"/>
          <w:lang w:val="en-US"/>
        </w:rPr>
      </w:pPr>
      <w:r w:rsidRPr="005C1E14">
        <w:rPr>
          <w:rFonts w:ascii="Times New Roman" w:hAnsi="Times New Roman"/>
          <w:sz w:val="24"/>
          <w:szCs w:val="24"/>
          <w:lang w:val="en-US"/>
        </w:rPr>
        <w:t>Participation</w:t>
      </w:r>
    </w:p>
    <w:p w:rsidR="005C1E14" w:rsidRPr="005C1E14" w:rsidRDefault="005C1E14" w:rsidP="006A0648">
      <w:pPr>
        <w:numPr>
          <w:ilvl w:val="0"/>
          <w:numId w:val="11"/>
        </w:numPr>
        <w:spacing w:after="0" w:line="360" w:lineRule="auto"/>
        <w:contextualSpacing/>
        <w:jc w:val="both"/>
        <w:rPr>
          <w:rFonts w:ascii="Times New Roman" w:hAnsi="Times New Roman"/>
          <w:sz w:val="24"/>
          <w:szCs w:val="24"/>
          <w:lang w:val="en-US"/>
        </w:rPr>
      </w:pPr>
      <w:r w:rsidRPr="005C1E14">
        <w:rPr>
          <w:rFonts w:ascii="Times New Roman" w:hAnsi="Times New Roman"/>
          <w:sz w:val="24"/>
          <w:szCs w:val="24"/>
          <w:lang w:val="en-US"/>
        </w:rPr>
        <w:t>Partnership</w:t>
      </w:r>
    </w:p>
    <w:p w:rsidR="005C1E14" w:rsidRPr="005C1E14" w:rsidRDefault="005C1E14" w:rsidP="005C1E14">
      <w:p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Two conclusions may be drawn from the above brief description of the nature of parent involvement:</w:t>
      </w:r>
    </w:p>
    <w:p w:rsidR="005C1E14" w:rsidRPr="005C1E14" w:rsidRDefault="005C1E14" w:rsidP="006A0648">
      <w:pPr>
        <w:numPr>
          <w:ilvl w:val="0"/>
          <w:numId w:val="12"/>
        </w:numPr>
        <w:spacing w:after="0" w:line="360" w:lineRule="auto"/>
        <w:contextualSpacing/>
        <w:jc w:val="both"/>
        <w:rPr>
          <w:rFonts w:ascii="Times New Roman" w:hAnsi="Times New Roman"/>
          <w:sz w:val="24"/>
          <w:szCs w:val="24"/>
          <w:lang w:val="en-US"/>
        </w:rPr>
      </w:pPr>
      <w:r w:rsidRPr="005C1E14">
        <w:rPr>
          <w:rFonts w:ascii="Times New Roman" w:hAnsi="Times New Roman"/>
          <w:sz w:val="24"/>
          <w:szCs w:val="24"/>
          <w:lang w:val="en-US"/>
        </w:rPr>
        <w:t>Parent involvement can occur on a scale from involvement that amounts to support only to involvement in the actual management of the school.</w:t>
      </w:r>
    </w:p>
    <w:p w:rsidR="005C1E14" w:rsidRPr="005C1E14" w:rsidRDefault="005C1E14" w:rsidP="006A0648">
      <w:pPr>
        <w:numPr>
          <w:ilvl w:val="0"/>
          <w:numId w:val="12"/>
        </w:numPr>
        <w:spacing w:after="0" w:line="360" w:lineRule="auto"/>
        <w:contextualSpacing/>
        <w:jc w:val="both"/>
        <w:rPr>
          <w:rFonts w:ascii="Times New Roman" w:hAnsi="Times New Roman"/>
          <w:sz w:val="24"/>
          <w:szCs w:val="24"/>
          <w:lang w:val="en-US"/>
        </w:rPr>
      </w:pPr>
      <w:r w:rsidRPr="005C1E14">
        <w:rPr>
          <w:rFonts w:ascii="Times New Roman" w:hAnsi="Times New Roman"/>
          <w:sz w:val="24"/>
          <w:szCs w:val="24"/>
          <w:lang w:val="en-US"/>
        </w:rPr>
        <w:lastRenderedPageBreak/>
        <w:t>The ways in which parent involvement takes place relate to the personality and circumstances of the parents, and parent involvement should be managed by the school accordingly.</w:t>
      </w:r>
    </w:p>
    <w:p w:rsidR="005C1E14" w:rsidRPr="005C1E14" w:rsidRDefault="005C1E14" w:rsidP="006A0648">
      <w:pPr>
        <w:numPr>
          <w:ilvl w:val="2"/>
          <w:numId w:val="2"/>
        </w:numPr>
        <w:spacing w:after="0" w:line="360" w:lineRule="auto"/>
        <w:contextualSpacing/>
        <w:jc w:val="both"/>
        <w:rPr>
          <w:rFonts w:ascii="Times New Roman" w:hAnsi="Times New Roman"/>
          <w:sz w:val="24"/>
          <w:szCs w:val="24"/>
          <w:lang w:val="en-US"/>
        </w:rPr>
      </w:pPr>
      <w:r w:rsidRPr="005C1E14">
        <w:rPr>
          <w:rFonts w:ascii="Times New Roman" w:hAnsi="Times New Roman"/>
          <w:b/>
          <w:sz w:val="24"/>
          <w:szCs w:val="24"/>
          <w:lang w:val="en-US"/>
        </w:rPr>
        <w:t>Parent – teacher partnership</w:t>
      </w:r>
    </w:p>
    <w:p w:rsidR="005C1E14" w:rsidRPr="005C1E14" w:rsidRDefault="005C1E14" w:rsidP="005C1E14">
      <w:p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 xml:space="preserve">Postma (1990: 164) calls educative teaching a </w:t>
      </w:r>
      <w:r w:rsidRPr="005C1E14">
        <w:rPr>
          <w:rFonts w:ascii="Times New Roman" w:eastAsia="Times New Roman" w:hAnsi="Times New Roman"/>
          <w:b/>
          <w:sz w:val="24"/>
          <w:szCs w:val="24"/>
          <w:lang w:val="en-US"/>
        </w:rPr>
        <w:t>collaborative</w:t>
      </w:r>
      <w:r w:rsidRPr="005C1E14">
        <w:rPr>
          <w:rFonts w:ascii="Times New Roman" w:eastAsia="Times New Roman" w:hAnsi="Times New Roman"/>
          <w:sz w:val="24"/>
          <w:szCs w:val="24"/>
          <w:lang w:val="en-US"/>
        </w:rPr>
        <w:t xml:space="preserve"> </w:t>
      </w:r>
      <w:r w:rsidRPr="005C1E14">
        <w:rPr>
          <w:rFonts w:ascii="Times New Roman" w:eastAsia="Times New Roman" w:hAnsi="Times New Roman"/>
          <w:b/>
          <w:sz w:val="24"/>
          <w:szCs w:val="24"/>
          <w:lang w:val="en-US"/>
        </w:rPr>
        <w:t>act</w:t>
      </w:r>
      <w:r w:rsidRPr="005C1E14">
        <w:rPr>
          <w:rFonts w:ascii="Times New Roman" w:eastAsia="Times New Roman" w:hAnsi="Times New Roman"/>
          <w:sz w:val="24"/>
          <w:szCs w:val="24"/>
          <w:lang w:val="en-US"/>
        </w:rPr>
        <w:t>. By</w:t>
      </w:r>
      <w:r w:rsidRPr="005C1E14">
        <w:rPr>
          <w:rFonts w:ascii="Times New Roman" w:eastAsia="Times New Roman" w:hAnsi="Times New Roman"/>
          <w:b/>
          <w:sz w:val="24"/>
          <w:szCs w:val="24"/>
          <w:lang w:val="en-US"/>
        </w:rPr>
        <w:t xml:space="preserve"> this he </w:t>
      </w:r>
      <w:r w:rsidRPr="005C1E14">
        <w:rPr>
          <w:rFonts w:ascii="Times New Roman" w:eastAsia="Times New Roman" w:hAnsi="Times New Roman"/>
          <w:sz w:val="24"/>
          <w:szCs w:val="24"/>
          <w:lang w:val="en-US"/>
        </w:rPr>
        <w:t>means that parents and teachers are both engaged in educating and teaching the same child. In the interests of the education of the child, the contact and cooperation between parents and teachers should denote a partnership.</w:t>
      </w:r>
    </w:p>
    <w:p w:rsidR="005C1E14" w:rsidRPr="005C1E14" w:rsidRDefault="005C1E14" w:rsidP="005C1E14">
      <w:pPr>
        <w:spacing w:after="0" w:line="360" w:lineRule="auto"/>
        <w:jc w:val="both"/>
        <w:rPr>
          <w:rFonts w:ascii="Times New Roman" w:eastAsia="Times New Roman" w:hAnsi="Times New Roman"/>
          <w:b/>
          <w:color w:val="000000"/>
          <w:sz w:val="24"/>
          <w:szCs w:val="24"/>
          <w:lang w:val="en-US"/>
        </w:rPr>
      </w:pPr>
      <w:r w:rsidRPr="005C1E14">
        <w:rPr>
          <w:rFonts w:ascii="Times New Roman" w:eastAsia="Times New Roman" w:hAnsi="Times New Roman"/>
          <w:sz w:val="24"/>
          <w:szCs w:val="24"/>
          <w:lang w:val="en-US"/>
        </w:rPr>
        <w:t xml:space="preserve">According to Van Schalkwyk (1990:39), a partnership of this nature is the best way of getting parents and teachers to work together on education and to share the responsibility for education. Van Schalkwyk (1990: 40) says that a true partnership </w:t>
      </w:r>
      <w:r w:rsidRPr="005C1E14">
        <w:rPr>
          <w:rFonts w:ascii="Times New Roman" w:eastAsia="Times New Roman" w:hAnsi="Times New Roman"/>
          <w:b/>
          <w:sz w:val="24"/>
          <w:szCs w:val="24"/>
          <w:lang w:val="en-US"/>
        </w:rPr>
        <w:t>between</w:t>
      </w:r>
      <w:r w:rsidRPr="005C1E14">
        <w:rPr>
          <w:rFonts w:ascii="Times New Roman" w:eastAsia="Times New Roman" w:hAnsi="Times New Roman"/>
          <w:sz w:val="24"/>
          <w:szCs w:val="24"/>
          <w:lang w:val="en-US"/>
        </w:rPr>
        <w:t xml:space="preserve"> parent and teacher calls for the following </w:t>
      </w:r>
      <w:r w:rsidRPr="005C1E14">
        <w:rPr>
          <w:rFonts w:ascii="Times New Roman" w:eastAsia="Times New Roman" w:hAnsi="Times New Roman"/>
          <w:b/>
          <w:sz w:val="24"/>
          <w:szCs w:val="24"/>
          <w:lang w:val="en-US"/>
        </w:rPr>
        <w:t>attitudes:</w:t>
      </w:r>
    </w:p>
    <w:p w:rsidR="005C1E14" w:rsidRPr="005C1E14" w:rsidRDefault="005C1E14" w:rsidP="005C1E14">
      <w:pPr>
        <w:spacing w:after="0" w:line="360" w:lineRule="auto"/>
        <w:jc w:val="both"/>
        <w:rPr>
          <w:rFonts w:ascii="Times New Roman" w:eastAsia="Times New Roman" w:hAnsi="Times New Roman"/>
          <w:color w:val="FF0000"/>
          <w:sz w:val="24"/>
          <w:szCs w:val="24"/>
          <w:lang w:val="en-US"/>
        </w:rPr>
      </w:pP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 xml:space="preserve">Reciprocal </w:t>
      </w:r>
      <w:r w:rsidRPr="005C1E14">
        <w:rPr>
          <w:rFonts w:ascii="Times New Roman" w:hAnsi="Times New Roman"/>
          <w:b/>
          <w:color w:val="000000"/>
          <w:sz w:val="24"/>
          <w:szCs w:val="24"/>
          <w:lang w:val="en-US"/>
        </w:rPr>
        <w:t xml:space="preserve">confidence </w:t>
      </w:r>
      <w:r w:rsidRPr="005C1E14">
        <w:rPr>
          <w:rFonts w:ascii="Times New Roman" w:hAnsi="Times New Roman"/>
          <w:color w:val="000000"/>
          <w:sz w:val="24"/>
          <w:szCs w:val="24"/>
          <w:lang w:val="en-US"/>
        </w:rPr>
        <w:t>in sincerity of the efforts and intentions of one another</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 xml:space="preserve">Reciprocal understanding of one another’s potential and </w:t>
      </w:r>
      <w:r w:rsidRPr="005C1E14">
        <w:rPr>
          <w:rFonts w:ascii="Times New Roman" w:hAnsi="Times New Roman"/>
          <w:b/>
          <w:color w:val="000000"/>
          <w:sz w:val="24"/>
          <w:szCs w:val="24"/>
          <w:lang w:val="en-US"/>
        </w:rPr>
        <w:t xml:space="preserve">acceptance </w:t>
      </w:r>
      <w:r w:rsidRPr="005C1E14">
        <w:rPr>
          <w:rFonts w:ascii="Times New Roman" w:hAnsi="Times New Roman"/>
          <w:color w:val="000000"/>
          <w:sz w:val="24"/>
          <w:szCs w:val="24"/>
          <w:lang w:val="en-US"/>
        </w:rPr>
        <w:t>of one another’s limitations in attaining goals</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Mutual respect for one another’s situation and expectation</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A healthy openness towards one another in the interest of the est possible treatment of the child</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A relationship in which the parents and the teacher act in concert and support one another wholeheartedly</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Support supplementation and enrichment, of one another’s work</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Equality of the partners despite their differences</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Division of labour that enables each partner to specialize in the aspects of the instructional task he or she is competent in.</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Common objectives and aims on the part of the partners.</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Specialized knowledge of each partner employed to serve the interests of the partnership</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Effective two- way communication with a view to optimum cooperation</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Reciprocal encouragement and assistance to ensure that each partner performs  his or her role as well as possible</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Sincere cooperation between the partners</w:t>
      </w:r>
    </w:p>
    <w:p w:rsidR="005C1E14" w:rsidRPr="005C1E14" w:rsidRDefault="005C1E14" w:rsidP="006A0648">
      <w:pPr>
        <w:numPr>
          <w:ilvl w:val="0"/>
          <w:numId w:val="13"/>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lastRenderedPageBreak/>
        <w:t>Loyalty towards one another.</w:t>
      </w:r>
    </w:p>
    <w:p w:rsidR="00FA3F29" w:rsidRDefault="00FA3F29" w:rsidP="005C1E14">
      <w:pPr>
        <w:spacing w:after="0" w:line="360" w:lineRule="auto"/>
        <w:jc w:val="both"/>
        <w:rPr>
          <w:rFonts w:ascii="Times New Roman" w:eastAsia="Times New Roman" w:hAnsi="Times New Roman"/>
          <w:b/>
          <w:color w:val="000000"/>
          <w:sz w:val="24"/>
          <w:szCs w:val="24"/>
          <w:lang w:val="en-US"/>
        </w:rPr>
      </w:pPr>
    </w:p>
    <w:p w:rsidR="005C1E14" w:rsidRPr="005C1E14" w:rsidRDefault="005C1E14" w:rsidP="006A0648">
      <w:pPr>
        <w:numPr>
          <w:ilvl w:val="2"/>
          <w:numId w:val="2"/>
        </w:numPr>
        <w:spacing w:after="0" w:line="360" w:lineRule="auto"/>
        <w:jc w:val="both"/>
        <w:rPr>
          <w:rFonts w:ascii="Times New Roman" w:eastAsia="Times New Roman" w:hAnsi="Times New Roman"/>
          <w:b/>
          <w:color w:val="000000"/>
          <w:sz w:val="24"/>
          <w:szCs w:val="24"/>
          <w:lang w:val="en-US"/>
        </w:rPr>
      </w:pPr>
      <w:r w:rsidRPr="005C1E14">
        <w:rPr>
          <w:rFonts w:ascii="Times New Roman" w:eastAsia="Times New Roman" w:hAnsi="Times New Roman"/>
          <w:b/>
          <w:color w:val="000000"/>
          <w:sz w:val="24"/>
          <w:szCs w:val="24"/>
          <w:lang w:val="en-US"/>
        </w:rPr>
        <w:t>Means of parent involvement at school level</w:t>
      </w:r>
    </w:p>
    <w:p w:rsidR="005C1E14" w:rsidRPr="005C1E14" w:rsidRDefault="005C1E14" w:rsidP="005C1E14">
      <w:pPr>
        <w:spacing w:after="0" w:line="360" w:lineRule="auto"/>
        <w:jc w:val="both"/>
        <w:rPr>
          <w:rFonts w:ascii="Times New Roman" w:eastAsia="Times New Roman" w:hAnsi="Times New Roman"/>
          <w:color w:val="000000"/>
          <w:sz w:val="24"/>
          <w:szCs w:val="24"/>
          <w:lang w:val="en-US"/>
        </w:rPr>
      </w:pPr>
      <w:r w:rsidRPr="005C1E14">
        <w:rPr>
          <w:rFonts w:ascii="Times New Roman" w:eastAsia="Times New Roman" w:hAnsi="Times New Roman"/>
          <w:color w:val="000000"/>
          <w:sz w:val="24"/>
          <w:szCs w:val="24"/>
          <w:lang w:val="en-US"/>
        </w:rPr>
        <w:t>In which of the following activities are the parents of your school involved?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5C1E14" w:rsidRPr="005C1E14" w:rsidTr="005F1910">
        <w:tc>
          <w:tcPr>
            <w:tcW w:w="9576" w:type="dxa"/>
          </w:tcPr>
          <w:p w:rsidR="005C1E14" w:rsidRPr="005C1E14" w:rsidRDefault="005C1E14" w:rsidP="006A0648">
            <w:pPr>
              <w:numPr>
                <w:ilvl w:val="0"/>
                <w:numId w:val="14"/>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Helping children with homework</w:t>
            </w:r>
          </w:p>
          <w:p w:rsidR="005C1E14" w:rsidRPr="005C1E14" w:rsidRDefault="005C1E14" w:rsidP="006A0648">
            <w:pPr>
              <w:numPr>
                <w:ilvl w:val="0"/>
                <w:numId w:val="14"/>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Fund raising</w:t>
            </w:r>
          </w:p>
          <w:p w:rsidR="005C1E14" w:rsidRPr="005C1E14" w:rsidRDefault="005C1E14" w:rsidP="006A0648">
            <w:pPr>
              <w:numPr>
                <w:ilvl w:val="0"/>
                <w:numId w:val="14"/>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Maintenance of buildings and grounds</w:t>
            </w:r>
          </w:p>
          <w:p w:rsidR="005C1E14" w:rsidRPr="005C1E14" w:rsidRDefault="005C1E14" w:rsidP="006A0648">
            <w:pPr>
              <w:numPr>
                <w:ilvl w:val="0"/>
                <w:numId w:val="14"/>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Transport of learners</w:t>
            </w:r>
          </w:p>
          <w:p w:rsidR="005C1E14" w:rsidRPr="005C1E14" w:rsidRDefault="005C1E14" w:rsidP="006A0648">
            <w:pPr>
              <w:numPr>
                <w:ilvl w:val="0"/>
                <w:numId w:val="14"/>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Attendance at parents’ evening</w:t>
            </w:r>
          </w:p>
          <w:p w:rsidR="005C1E14" w:rsidRPr="005C1E14" w:rsidRDefault="005C1E14" w:rsidP="006A0648">
            <w:pPr>
              <w:numPr>
                <w:ilvl w:val="0"/>
                <w:numId w:val="14"/>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Organizing functions at the school</w:t>
            </w:r>
          </w:p>
          <w:p w:rsidR="005C1E14" w:rsidRPr="005C1E14" w:rsidRDefault="005C1E14" w:rsidP="006A0648">
            <w:pPr>
              <w:numPr>
                <w:ilvl w:val="0"/>
                <w:numId w:val="14"/>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Helping with extracurricular activities</w:t>
            </w:r>
          </w:p>
          <w:p w:rsidR="005C1E14" w:rsidRPr="005C1E14" w:rsidRDefault="005C1E14" w:rsidP="006A0648">
            <w:pPr>
              <w:numPr>
                <w:ilvl w:val="0"/>
                <w:numId w:val="14"/>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Helping teachers in the classroom</w:t>
            </w:r>
          </w:p>
          <w:p w:rsidR="005C1E14" w:rsidRPr="005C1E14" w:rsidRDefault="005C1E14" w:rsidP="006A0648">
            <w:pPr>
              <w:numPr>
                <w:ilvl w:val="0"/>
                <w:numId w:val="14"/>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color w:val="000000"/>
                <w:sz w:val="24"/>
                <w:szCs w:val="24"/>
                <w:lang w:val="en-US"/>
              </w:rPr>
              <w:t>Supporting school activities</w:t>
            </w:r>
          </w:p>
        </w:tc>
      </w:tr>
    </w:tbl>
    <w:p w:rsidR="005C1E14" w:rsidRPr="005C1E14" w:rsidRDefault="005C1E14" w:rsidP="005C1E14">
      <w:pPr>
        <w:spacing w:after="0" w:line="360" w:lineRule="auto"/>
        <w:jc w:val="both"/>
        <w:rPr>
          <w:rFonts w:ascii="Times New Roman" w:eastAsia="Times New Roman" w:hAnsi="Times New Roman"/>
          <w:b/>
          <w:color w:val="000000"/>
          <w:sz w:val="24"/>
          <w:szCs w:val="24"/>
          <w:lang w:val="en-US"/>
        </w:rPr>
      </w:pPr>
    </w:p>
    <w:p w:rsidR="005C1E14" w:rsidRPr="005C1E14" w:rsidRDefault="005C1E14" w:rsidP="005C1E14">
      <w:pPr>
        <w:spacing w:after="0" w:line="360" w:lineRule="auto"/>
        <w:jc w:val="both"/>
        <w:rPr>
          <w:rFonts w:ascii="Times New Roman" w:eastAsia="Times New Roman" w:hAnsi="Times New Roman"/>
          <w:color w:val="000000"/>
          <w:sz w:val="24"/>
          <w:szCs w:val="24"/>
          <w:lang w:val="en-US"/>
        </w:rPr>
      </w:pPr>
      <w:r w:rsidRPr="005C1E14">
        <w:rPr>
          <w:rFonts w:ascii="Times New Roman" w:eastAsia="Times New Roman" w:hAnsi="Times New Roman"/>
          <w:color w:val="000000"/>
          <w:sz w:val="24"/>
          <w:szCs w:val="24"/>
          <w:lang w:val="en-US"/>
        </w:rPr>
        <w:t xml:space="preserve">Parents often feel that they are not sufficiently involved in their children’s education. They might want to be involved in the activities we have listed above, but do not know how to get involved. </w:t>
      </w:r>
    </w:p>
    <w:p w:rsidR="005C1E14" w:rsidRPr="005C1E14" w:rsidRDefault="005C1E14" w:rsidP="005C1E14">
      <w:pPr>
        <w:spacing w:after="0" w:line="360" w:lineRule="auto"/>
        <w:jc w:val="both"/>
        <w:rPr>
          <w:rFonts w:ascii="Times New Roman" w:eastAsia="Times New Roman" w:hAnsi="Times New Roman"/>
          <w:color w:val="000000"/>
          <w:sz w:val="24"/>
          <w:szCs w:val="24"/>
          <w:lang w:val="en-US"/>
        </w:rPr>
      </w:pPr>
      <w:r w:rsidRPr="005C1E14">
        <w:rPr>
          <w:rFonts w:ascii="Times New Roman" w:eastAsia="Times New Roman" w:hAnsi="Times New Roman"/>
          <w:color w:val="000000"/>
          <w:sz w:val="24"/>
          <w:szCs w:val="24"/>
          <w:lang w:val="en-US"/>
        </w:rPr>
        <w:t>Parents and teachers are often unaware of the structures and possibilities school offer foe involvement. In what follows we discuss the various means of parent involvement.</w:t>
      </w:r>
    </w:p>
    <w:p w:rsidR="005C1E14" w:rsidRPr="005C1E14" w:rsidRDefault="005C1E14" w:rsidP="005C1E14">
      <w:pPr>
        <w:spacing w:after="0" w:line="360" w:lineRule="auto"/>
        <w:jc w:val="both"/>
        <w:rPr>
          <w:rFonts w:ascii="Times New Roman" w:eastAsia="Times New Roman" w:hAnsi="Times New Roman"/>
          <w:color w:val="000000"/>
          <w:sz w:val="24"/>
          <w:szCs w:val="24"/>
          <w:lang w:val="en-US"/>
        </w:rPr>
      </w:pPr>
      <w:r w:rsidRPr="005C1E14">
        <w:rPr>
          <w:rFonts w:ascii="Times New Roman" w:eastAsia="Times New Roman" w:hAnsi="Times New Roman"/>
          <w:color w:val="000000"/>
          <w:sz w:val="24"/>
          <w:szCs w:val="24"/>
          <w:lang w:val="en-US"/>
        </w:rPr>
        <w:t xml:space="preserve">According to Oosthuizen(1989:11) there are two basic forms of organized parent cooperation and representation: </w:t>
      </w:r>
      <w:r w:rsidRPr="005C1E14">
        <w:rPr>
          <w:rFonts w:ascii="Times New Roman" w:eastAsia="Times New Roman" w:hAnsi="Times New Roman"/>
          <w:b/>
          <w:color w:val="000000"/>
          <w:sz w:val="24"/>
          <w:szCs w:val="24"/>
          <w:lang w:val="en-US"/>
        </w:rPr>
        <w:t xml:space="preserve">Statutory or formal bodies </w:t>
      </w:r>
      <w:r w:rsidRPr="005C1E14">
        <w:rPr>
          <w:rFonts w:ascii="Times New Roman" w:eastAsia="Times New Roman" w:hAnsi="Times New Roman"/>
          <w:color w:val="000000"/>
          <w:sz w:val="24"/>
          <w:szCs w:val="24"/>
          <w:lang w:val="en-US"/>
        </w:rPr>
        <w:t>that have to be established at schools in terms of legislation, for example the management body of the school, and non</w:t>
      </w:r>
      <w:r>
        <w:rPr>
          <w:rFonts w:ascii="Times New Roman" w:eastAsia="Times New Roman" w:hAnsi="Times New Roman"/>
          <w:color w:val="000000"/>
          <w:sz w:val="24"/>
          <w:szCs w:val="24"/>
          <w:lang w:val="en-US"/>
        </w:rPr>
        <w:t>-</w:t>
      </w:r>
      <w:r w:rsidRPr="005C1E14">
        <w:rPr>
          <w:rFonts w:ascii="Times New Roman" w:eastAsia="Times New Roman" w:hAnsi="Times New Roman"/>
          <w:color w:val="000000"/>
          <w:sz w:val="24"/>
          <w:szCs w:val="24"/>
          <w:lang w:val="en-US"/>
        </w:rPr>
        <w:t xml:space="preserve">statutory or less formal parent bodies that are not compulsory by law, for example the </w:t>
      </w:r>
      <w:r w:rsidRPr="005C1E14">
        <w:rPr>
          <w:rFonts w:ascii="Times New Roman" w:eastAsia="Times New Roman" w:hAnsi="Times New Roman"/>
          <w:b/>
          <w:color w:val="000000"/>
          <w:sz w:val="24"/>
          <w:szCs w:val="24"/>
          <w:lang w:val="en-US"/>
        </w:rPr>
        <w:t>parent-teacher association,</w:t>
      </w:r>
      <w:r w:rsidRPr="005C1E14">
        <w:rPr>
          <w:rFonts w:ascii="Times New Roman" w:eastAsia="Times New Roman" w:hAnsi="Times New Roman"/>
          <w:color w:val="000000"/>
          <w:sz w:val="24"/>
          <w:szCs w:val="24"/>
          <w:lang w:val="en-US"/>
        </w:rPr>
        <w:t xml:space="preserve"> parent societies .</w:t>
      </w:r>
    </w:p>
    <w:p w:rsidR="005C1E14" w:rsidRPr="005C1E14" w:rsidRDefault="005C1E14" w:rsidP="005C1E14">
      <w:pPr>
        <w:spacing w:after="0" w:line="360" w:lineRule="auto"/>
        <w:jc w:val="both"/>
        <w:rPr>
          <w:rFonts w:ascii="Times New Roman" w:eastAsia="Times New Roman" w:hAnsi="Times New Roman"/>
          <w:color w:val="000000"/>
          <w:sz w:val="24"/>
          <w:szCs w:val="24"/>
          <w:lang w:val="en-US"/>
        </w:rPr>
      </w:pPr>
      <w:r w:rsidRPr="005C1E14">
        <w:rPr>
          <w:rFonts w:ascii="Times New Roman" w:eastAsia="Times New Roman" w:hAnsi="Times New Roman"/>
          <w:color w:val="000000"/>
          <w:sz w:val="24"/>
          <w:szCs w:val="24"/>
          <w:lang w:val="en-US"/>
        </w:rPr>
        <w:t>Van Schalkwyk (1990:91-96) identifies the following three levels at which parent involvement can take place at school:</w:t>
      </w:r>
    </w:p>
    <w:p w:rsidR="005C1E14" w:rsidRPr="005C1E14" w:rsidRDefault="005C1E14" w:rsidP="006A0648">
      <w:pPr>
        <w:numPr>
          <w:ilvl w:val="0"/>
          <w:numId w:val="15"/>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b/>
          <w:color w:val="000000"/>
          <w:sz w:val="24"/>
          <w:szCs w:val="24"/>
          <w:lang w:val="en-US"/>
        </w:rPr>
        <w:t>Individual level</w:t>
      </w:r>
      <w:r w:rsidRPr="005C1E14">
        <w:rPr>
          <w:rFonts w:ascii="Times New Roman" w:hAnsi="Times New Roman"/>
          <w:color w:val="000000"/>
          <w:sz w:val="24"/>
          <w:szCs w:val="24"/>
          <w:lang w:val="en-US"/>
        </w:rPr>
        <w:t>: this is when parents liaise directly with teachers or the school principal in an informal of formal way by means of interviews, discussions, telephone conversations. Parents can also attend activities at the school on an individual basis, such as sports events, open days or exhibitions.</w:t>
      </w:r>
    </w:p>
    <w:p w:rsidR="005C1E14" w:rsidRPr="005C1E14" w:rsidRDefault="005C1E14" w:rsidP="006A0648">
      <w:pPr>
        <w:numPr>
          <w:ilvl w:val="0"/>
          <w:numId w:val="15"/>
        </w:numPr>
        <w:spacing w:after="0" w:line="360" w:lineRule="auto"/>
        <w:contextualSpacing/>
        <w:jc w:val="both"/>
        <w:rPr>
          <w:rFonts w:ascii="Times New Roman" w:hAnsi="Times New Roman"/>
          <w:color w:val="000000"/>
          <w:sz w:val="24"/>
          <w:szCs w:val="24"/>
          <w:lang w:val="en-US"/>
        </w:rPr>
      </w:pPr>
      <w:r w:rsidRPr="005C1E14">
        <w:rPr>
          <w:rFonts w:ascii="Times New Roman" w:hAnsi="Times New Roman"/>
          <w:b/>
          <w:color w:val="000000"/>
          <w:sz w:val="24"/>
          <w:szCs w:val="24"/>
          <w:lang w:val="en-US"/>
        </w:rPr>
        <w:t>Class level</w:t>
      </w:r>
      <w:r w:rsidRPr="005C1E14">
        <w:rPr>
          <w:rFonts w:ascii="Times New Roman" w:hAnsi="Times New Roman"/>
          <w:color w:val="000000"/>
          <w:sz w:val="24"/>
          <w:szCs w:val="24"/>
          <w:lang w:val="en-US"/>
        </w:rPr>
        <w:t>:  parents can offer the teacher and the school their cooperation in a class context, for example in a register class committee</w:t>
      </w:r>
    </w:p>
    <w:p w:rsidR="005C1E14" w:rsidRPr="005C1E14" w:rsidRDefault="005C1E14" w:rsidP="006A0648">
      <w:pPr>
        <w:numPr>
          <w:ilvl w:val="0"/>
          <w:numId w:val="15"/>
        </w:numPr>
        <w:spacing w:after="0" w:line="360" w:lineRule="auto"/>
        <w:contextualSpacing/>
        <w:jc w:val="both"/>
        <w:rPr>
          <w:rFonts w:ascii="Times New Roman" w:hAnsi="Times New Roman"/>
          <w:b/>
          <w:color w:val="000000"/>
          <w:sz w:val="24"/>
          <w:szCs w:val="24"/>
          <w:lang w:val="en-US"/>
        </w:rPr>
      </w:pPr>
      <w:r w:rsidRPr="005C1E14">
        <w:rPr>
          <w:rFonts w:ascii="Times New Roman" w:hAnsi="Times New Roman"/>
          <w:b/>
          <w:color w:val="000000"/>
          <w:sz w:val="24"/>
          <w:szCs w:val="24"/>
          <w:lang w:val="en-US"/>
        </w:rPr>
        <w:lastRenderedPageBreak/>
        <w:t xml:space="preserve">School level:  </w:t>
      </w:r>
      <w:r w:rsidRPr="005C1E14">
        <w:rPr>
          <w:rFonts w:ascii="Times New Roman" w:hAnsi="Times New Roman"/>
          <w:color w:val="000000"/>
          <w:sz w:val="24"/>
          <w:szCs w:val="24"/>
          <w:lang w:val="en-US"/>
        </w:rPr>
        <w:t>At school level parents can offer their cooperation on statutory or non-statutory bodies. The statutory body, usually the management, is the school’s central or overall control body. This body, together with the staff, controls various activities of the school and it appoints non-statutory bodies or subcommittees for this purpose. Parents can serve on these non-statutory and subcommittees of the management body which are concerned with curricular, non</w:t>
      </w:r>
      <w:r>
        <w:rPr>
          <w:rFonts w:ascii="Times New Roman" w:hAnsi="Times New Roman"/>
          <w:color w:val="000000"/>
          <w:sz w:val="24"/>
          <w:szCs w:val="24"/>
          <w:lang w:val="en-US"/>
        </w:rPr>
        <w:t>-</w:t>
      </w:r>
      <w:r w:rsidRPr="005C1E14">
        <w:rPr>
          <w:rFonts w:ascii="Times New Roman" w:hAnsi="Times New Roman"/>
          <w:color w:val="000000"/>
          <w:sz w:val="24"/>
          <w:szCs w:val="24"/>
          <w:lang w:val="en-US"/>
        </w:rPr>
        <w:t>curricular and school management matters.</w:t>
      </w:r>
    </w:p>
    <w:p w:rsidR="005C1E14" w:rsidRDefault="005C1E14" w:rsidP="003009D7">
      <w:pPr>
        <w:rPr>
          <w:rFonts w:ascii="Times New Roman" w:eastAsia="Times New Roman" w:hAnsi="Times New Roman"/>
          <w:b/>
          <w:iCs/>
          <w:sz w:val="24"/>
          <w:szCs w:val="24"/>
        </w:rPr>
      </w:pPr>
    </w:p>
    <w:p w:rsidR="003009D7" w:rsidRDefault="003009D7" w:rsidP="003009D7">
      <w:pPr>
        <w:ind w:left="720"/>
        <w:rPr>
          <w:rFonts w:ascii="Times New Roman" w:eastAsia="Times New Roman" w:hAnsi="Times New Roman"/>
          <w:b/>
          <w:iCs/>
          <w:sz w:val="24"/>
          <w:szCs w:val="24"/>
        </w:rPr>
      </w:pPr>
    </w:p>
    <w:p w:rsidR="00B753AA" w:rsidRDefault="00B753AA"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FA3F29" w:rsidRDefault="00FA3F29" w:rsidP="00330CE3">
      <w:pPr>
        <w:spacing w:after="0" w:line="360" w:lineRule="auto"/>
        <w:jc w:val="both"/>
        <w:rPr>
          <w:rFonts w:ascii="Times New Roman" w:eastAsia="Times New Roman" w:hAnsi="Times New Roman"/>
          <w:sz w:val="24"/>
          <w:szCs w:val="24"/>
        </w:rPr>
      </w:pPr>
    </w:p>
    <w:p w:rsidR="000E10C8" w:rsidRDefault="000E10C8" w:rsidP="00330CE3">
      <w:pPr>
        <w:spacing w:after="0" w:line="360" w:lineRule="auto"/>
        <w:jc w:val="both"/>
        <w:rPr>
          <w:rFonts w:ascii="Times New Roman" w:eastAsia="Times New Roman" w:hAnsi="Times New Roman"/>
          <w:sz w:val="24"/>
          <w:szCs w:val="24"/>
        </w:rPr>
      </w:pPr>
    </w:p>
    <w:p w:rsidR="000E10C8" w:rsidRDefault="000E10C8" w:rsidP="00330CE3">
      <w:pPr>
        <w:spacing w:after="0" w:line="360" w:lineRule="auto"/>
        <w:jc w:val="both"/>
        <w:rPr>
          <w:rFonts w:ascii="Times New Roman" w:eastAsia="Times New Roman" w:hAnsi="Times New Roman"/>
          <w:sz w:val="24"/>
          <w:szCs w:val="24"/>
        </w:rPr>
      </w:pPr>
    </w:p>
    <w:p w:rsidR="000E10C8" w:rsidRDefault="000E10C8" w:rsidP="00330CE3">
      <w:pPr>
        <w:spacing w:after="0" w:line="360" w:lineRule="auto"/>
        <w:jc w:val="both"/>
        <w:rPr>
          <w:rFonts w:ascii="Times New Roman" w:eastAsia="Times New Roman" w:hAnsi="Times New Roman"/>
          <w:sz w:val="24"/>
          <w:szCs w:val="24"/>
        </w:rPr>
      </w:pPr>
    </w:p>
    <w:p w:rsidR="000E10C8" w:rsidRPr="00330CE3" w:rsidRDefault="000E10C8" w:rsidP="00330CE3">
      <w:pPr>
        <w:spacing w:after="0" w:line="360" w:lineRule="auto"/>
        <w:jc w:val="both"/>
        <w:rPr>
          <w:rFonts w:ascii="Times New Roman" w:eastAsia="Times New Roman" w:hAnsi="Times New Roman"/>
          <w:sz w:val="24"/>
          <w:szCs w:val="24"/>
        </w:rPr>
      </w:pPr>
    </w:p>
    <w:p w:rsidR="00B753AA" w:rsidRDefault="000E10C8" w:rsidP="000E10C8">
      <w:pPr>
        <w:spacing w:after="0" w:line="360" w:lineRule="auto"/>
        <w:jc w:val="both"/>
        <w:rPr>
          <w:rFonts w:ascii="Times New Roman" w:eastAsia="Times New Roman" w:hAnsi="Times New Roman"/>
          <w:b/>
          <w:sz w:val="24"/>
          <w:szCs w:val="24"/>
        </w:rPr>
      </w:pPr>
      <w:r w:rsidRPr="000E10C8">
        <w:rPr>
          <w:rFonts w:ascii="Times New Roman" w:eastAsia="Times New Roman" w:hAnsi="Times New Roman"/>
          <w:b/>
          <w:sz w:val="24"/>
          <w:szCs w:val="24"/>
        </w:rPr>
        <w:lastRenderedPageBreak/>
        <w:t>REVIEW ASSESSMENT</w:t>
      </w:r>
    </w:p>
    <w:p w:rsidR="000E10C8" w:rsidRPr="000E10C8" w:rsidRDefault="000E10C8" w:rsidP="000E10C8">
      <w:pPr>
        <w:spacing w:after="0" w:line="360" w:lineRule="auto"/>
        <w:jc w:val="both"/>
        <w:rPr>
          <w:rFonts w:ascii="Times New Roman" w:eastAsia="Times New Roman" w:hAnsi="Times New Roman"/>
          <w:b/>
          <w:sz w:val="24"/>
          <w:szCs w:val="24"/>
        </w:rPr>
      </w:pPr>
    </w:p>
    <w:p w:rsidR="000E10C8" w:rsidRPr="000E10C8" w:rsidRDefault="000E10C8" w:rsidP="000E10C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Individually, discuss the </w:t>
      </w:r>
      <w:r w:rsidRPr="000E10C8">
        <w:rPr>
          <w:rFonts w:ascii="Times New Roman" w:eastAsia="Times New Roman" w:hAnsi="Times New Roman"/>
          <w:iCs/>
          <w:sz w:val="24"/>
          <w:szCs w:val="24"/>
        </w:rPr>
        <w:t>Social Interaction Model</w:t>
      </w:r>
    </w:p>
    <w:p w:rsidR="005F00BA" w:rsidRDefault="005F00BA" w:rsidP="000E10C8">
      <w:pPr>
        <w:spacing w:after="0" w:line="360" w:lineRule="auto"/>
        <w:jc w:val="both"/>
        <w:rPr>
          <w:rFonts w:ascii="Times New Roman" w:eastAsia="Times New Roman" w:hAnsi="Times New Roman"/>
          <w:sz w:val="24"/>
          <w:szCs w:val="24"/>
        </w:rPr>
      </w:pPr>
    </w:p>
    <w:p w:rsidR="000E10C8" w:rsidRDefault="000E10C8" w:rsidP="000E10C8">
      <w:pPr>
        <w:spacing w:after="0" w:line="360" w:lineRule="auto"/>
        <w:jc w:val="both"/>
        <w:rPr>
          <w:rFonts w:ascii="Times New Roman" w:eastAsia="Times New Roman" w:hAnsi="Times New Roman"/>
          <w:sz w:val="24"/>
          <w:szCs w:val="24"/>
        </w:rPr>
      </w:pPr>
    </w:p>
    <w:p w:rsidR="000E10C8" w:rsidRDefault="000E10C8" w:rsidP="000E10C8">
      <w:pPr>
        <w:spacing w:after="0" w:line="360" w:lineRule="auto"/>
        <w:jc w:val="both"/>
        <w:rPr>
          <w:rFonts w:ascii="Times New Roman" w:eastAsia="Times New Roman" w:hAnsi="Times New Roman"/>
          <w:sz w:val="24"/>
          <w:szCs w:val="24"/>
        </w:rPr>
      </w:pPr>
    </w:p>
    <w:p w:rsidR="000E10C8" w:rsidRPr="000E10C8" w:rsidRDefault="000E10C8" w:rsidP="000E10C8">
      <w:pPr>
        <w:spacing w:after="0" w:line="360" w:lineRule="auto"/>
        <w:jc w:val="both"/>
        <w:rPr>
          <w:rFonts w:ascii="Times New Roman" w:eastAsia="Times New Roman" w:hAnsi="Times New Roman"/>
          <w:sz w:val="24"/>
          <w:szCs w:val="24"/>
        </w:rPr>
      </w:pPr>
    </w:p>
    <w:p w:rsidR="00330CE3" w:rsidRPr="005C1E14" w:rsidRDefault="00D47506" w:rsidP="00330CE3">
      <w:pPr>
        <w:spacing w:after="0" w:line="360" w:lineRule="auto"/>
        <w:jc w:val="both"/>
        <w:rPr>
          <w:rFonts w:ascii="Times New Roman" w:eastAsia="Times New Roman" w:hAnsi="Times New Roman"/>
          <w:b/>
          <w:i/>
          <w:sz w:val="24"/>
          <w:szCs w:val="24"/>
        </w:rPr>
      </w:pPr>
      <w:r w:rsidRPr="005C1E14">
        <w:rPr>
          <w:rFonts w:ascii="Times New Roman" w:eastAsia="Times New Roman" w:hAnsi="Times New Roman"/>
          <w:b/>
          <w:i/>
          <w:sz w:val="24"/>
          <w:szCs w:val="24"/>
        </w:rPr>
        <w:t>ACTIVITY</w:t>
      </w:r>
    </w:p>
    <w:p w:rsidR="00D47506" w:rsidRPr="005C1E14" w:rsidRDefault="00631B41" w:rsidP="00330CE3">
      <w:pPr>
        <w:spacing w:after="0" w:line="360" w:lineRule="auto"/>
        <w:jc w:val="both"/>
        <w:rPr>
          <w:rFonts w:ascii="Times New Roman" w:eastAsia="Times New Roman" w:hAnsi="Times New Roman"/>
          <w:i/>
          <w:sz w:val="24"/>
          <w:szCs w:val="24"/>
        </w:rPr>
      </w:pPr>
      <w:r w:rsidRPr="005C1E14">
        <w:rPr>
          <w:rFonts w:ascii="Times New Roman" w:eastAsia="Times New Roman" w:hAnsi="Times New Roman"/>
          <w:i/>
          <w:sz w:val="24"/>
          <w:szCs w:val="24"/>
        </w:rPr>
        <w:t>In groups of four do the following work as assigned to you:</w:t>
      </w:r>
    </w:p>
    <w:p w:rsidR="00631B41" w:rsidRPr="005C1E14" w:rsidRDefault="00631B41" w:rsidP="00330CE3">
      <w:pPr>
        <w:spacing w:after="0" w:line="360" w:lineRule="auto"/>
        <w:jc w:val="both"/>
        <w:rPr>
          <w:rFonts w:ascii="Times New Roman" w:eastAsia="Times New Roman" w:hAnsi="Times New Roman"/>
          <w:b/>
          <w:i/>
          <w:sz w:val="24"/>
          <w:szCs w:val="24"/>
          <w:u w:val="single"/>
        </w:rPr>
      </w:pPr>
      <w:r w:rsidRPr="005C1E14">
        <w:rPr>
          <w:rFonts w:ascii="Times New Roman" w:eastAsia="Times New Roman" w:hAnsi="Times New Roman"/>
          <w:b/>
          <w:i/>
          <w:sz w:val="24"/>
          <w:szCs w:val="24"/>
          <w:u w:val="single"/>
        </w:rPr>
        <w:t>GROUPS 1 &amp;2</w:t>
      </w:r>
    </w:p>
    <w:p w:rsidR="00034241" w:rsidRPr="005C1E14" w:rsidRDefault="00631B41" w:rsidP="00330CE3">
      <w:pPr>
        <w:spacing w:after="0" w:line="360" w:lineRule="auto"/>
        <w:jc w:val="both"/>
        <w:rPr>
          <w:rFonts w:ascii="Times New Roman" w:eastAsia="Times New Roman" w:hAnsi="Times New Roman"/>
          <w:i/>
          <w:sz w:val="24"/>
          <w:szCs w:val="24"/>
        </w:rPr>
      </w:pPr>
      <w:r w:rsidRPr="005C1E14">
        <w:rPr>
          <w:rFonts w:ascii="Times New Roman" w:eastAsia="Times New Roman" w:hAnsi="Times New Roman"/>
          <w:i/>
          <w:sz w:val="24"/>
          <w:szCs w:val="24"/>
        </w:rPr>
        <w:t>Discuss using examples the difference between driving and restraining forces</w:t>
      </w:r>
    </w:p>
    <w:p w:rsidR="00631B41" w:rsidRPr="005C1E14" w:rsidRDefault="00631B41" w:rsidP="00631B41">
      <w:pPr>
        <w:spacing w:after="0" w:line="360" w:lineRule="auto"/>
        <w:jc w:val="both"/>
        <w:rPr>
          <w:rFonts w:ascii="Times New Roman" w:eastAsia="Times New Roman" w:hAnsi="Times New Roman"/>
          <w:b/>
          <w:i/>
          <w:sz w:val="24"/>
          <w:szCs w:val="24"/>
          <w:u w:val="single"/>
        </w:rPr>
      </w:pPr>
      <w:r w:rsidRPr="005C1E14">
        <w:rPr>
          <w:rFonts w:ascii="Times New Roman" w:eastAsia="Times New Roman" w:hAnsi="Times New Roman"/>
          <w:b/>
          <w:i/>
          <w:sz w:val="24"/>
          <w:szCs w:val="24"/>
          <w:u w:val="single"/>
        </w:rPr>
        <w:t>GROUPS 3 &amp;4</w:t>
      </w:r>
    </w:p>
    <w:p w:rsidR="005F00BA" w:rsidRDefault="00631B41" w:rsidP="00330CE3">
      <w:pPr>
        <w:spacing w:after="0" w:line="360" w:lineRule="auto"/>
        <w:jc w:val="both"/>
        <w:rPr>
          <w:rFonts w:ascii="Times New Roman" w:eastAsia="Times New Roman" w:hAnsi="Times New Roman"/>
          <w:bCs/>
          <w:i/>
          <w:sz w:val="24"/>
          <w:szCs w:val="24"/>
        </w:rPr>
      </w:pPr>
      <w:r w:rsidRPr="005C1E14">
        <w:rPr>
          <w:rFonts w:ascii="Times New Roman" w:eastAsia="Times New Roman" w:hAnsi="Times New Roman"/>
          <w:bCs/>
          <w:i/>
          <w:sz w:val="24"/>
          <w:szCs w:val="24"/>
        </w:rPr>
        <w:t>Identify and explain three Social Changes that are</w:t>
      </w:r>
      <w:r w:rsidRPr="005C1E14">
        <w:rPr>
          <w:rFonts w:ascii="Times New Roman" w:eastAsia="Times New Roman" w:hAnsi="Times New Roman"/>
          <w:b/>
          <w:bCs/>
          <w:i/>
          <w:sz w:val="24"/>
          <w:szCs w:val="24"/>
        </w:rPr>
        <w:t xml:space="preserve"> </w:t>
      </w:r>
      <w:r w:rsidRPr="005C1E14">
        <w:rPr>
          <w:rFonts w:ascii="Times New Roman" w:eastAsia="Times New Roman" w:hAnsi="Times New Roman"/>
          <w:bCs/>
          <w:i/>
          <w:sz w:val="24"/>
          <w:szCs w:val="24"/>
        </w:rPr>
        <w:t>generated by a variety of aspects</w:t>
      </w:r>
    </w:p>
    <w:p w:rsidR="00777D36" w:rsidRDefault="00777D36" w:rsidP="001633D2">
      <w:pPr>
        <w:spacing w:after="0" w:line="360" w:lineRule="auto"/>
        <w:rPr>
          <w:rFonts w:ascii="Times New Roman" w:eastAsia="Times New Roman" w:hAnsi="Times New Roman"/>
          <w:bCs/>
          <w:i/>
          <w:sz w:val="24"/>
          <w:szCs w:val="24"/>
        </w:rPr>
      </w:pPr>
    </w:p>
    <w:p w:rsidR="001633D2" w:rsidRDefault="001633D2"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Default="000E10C8" w:rsidP="001633D2">
      <w:pPr>
        <w:spacing w:after="0" w:line="360" w:lineRule="auto"/>
        <w:rPr>
          <w:rFonts w:ascii="Times New Roman" w:eastAsia="Times New Roman" w:hAnsi="Times New Roman"/>
          <w:bCs/>
          <w:sz w:val="24"/>
          <w:szCs w:val="24"/>
        </w:rPr>
      </w:pPr>
    </w:p>
    <w:p w:rsidR="000E10C8" w:rsidRPr="001633D2" w:rsidRDefault="000E10C8" w:rsidP="001633D2">
      <w:pPr>
        <w:spacing w:after="0" w:line="360" w:lineRule="auto"/>
        <w:rPr>
          <w:rFonts w:ascii="Times New Roman" w:eastAsia="Times New Roman" w:hAnsi="Times New Roman"/>
          <w:bCs/>
          <w:sz w:val="24"/>
          <w:szCs w:val="24"/>
        </w:rPr>
      </w:pPr>
    </w:p>
    <w:p w:rsidR="00165406" w:rsidRPr="001633D2" w:rsidRDefault="00777D36" w:rsidP="006A0648">
      <w:pPr>
        <w:numPr>
          <w:ilvl w:val="1"/>
          <w:numId w:val="2"/>
        </w:numPr>
        <w:spacing w:after="0" w:line="360" w:lineRule="auto"/>
        <w:rPr>
          <w:rFonts w:ascii="Times New Roman" w:eastAsia="Times New Roman" w:hAnsi="Times New Roman"/>
          <w:b/>
          <w:sz w:val="24"/>
          <w:szCs w:val="24"/>
        </w:rPr>
      </w:pPr>
      <w:r w:rsidRPr="001633D2">
        <w:rPr>
          <w:rFonts w:ascii="Times New Roman" w:eastAsia="Times New Roman" w:hAnsi="Times New Roman"/>
          <w:b/>
          <w:sz w:val="24"/>
          <w:szCs w:val="24"/>
        </w:rPr>
        <w:lastRenderedPageBreak/>
        <w:t>SUMMARY</w:t>
      </w:r>
    </w:p>
    <w:p w:rsidR="005F00BA" w:rsidRDefault="005F00BA" w:rsidP="001A0815">
      <w:pPr>
        <w:spacing w:after="0" w:line="360" w:lineRule="auto"/>
        <w:jc w:val="center"/>
        <w:rPr>
          <w:rFonts w:ascii="Times New Roman" w:eastAsia="Times New Roman" w:hAnsi="Times New Roman"/>
          <w:b/>
          <w:sz w:val="24"/>
          <w:szCs w:val="24"/>
        </w:rPr>
      </w:pPr>
    </w:p>
    <w:p w:rsidR="001633D2" w:rsidRPr="001633D2" w:rsidRDefault="001633D2" w:rsidP="001633D2">
      <w:pPr>
        <w:spacing w:after="0" w:line="360" w:lineRule="auto"/>
        <w:jc w:val="both"/>
        <w:rPr>
          <w:rFonts w:ascii="Times New Roman" w:eastAsia="Times New Roman" w:hAnsi="Times New Roman"/>
          <w:sz w:val="24"/>
          <w:szCs w:val="24"/>
        </w:rPr>
      </w:pPr>
      <w:r w:rsidRPr="001633D2">
        <w:rPr>
          <w:rFonts w:ascii="Times New Roman" w:eastAsia="Times New Roman" w:hAnsi="Times New Roman"/>
          <w:sz w:val="24"/>
          <w:szCs w:val="24"/>
        </w:rPr>
        <w:t>The teacher and the learner are in the centre of the education system. Education should be given back to the communities where the teacher and the learner come from.  This acknowledges the importance of other stakeholders in education.</w:t>
      </w:r>
    </w:p>
    <w:p w:rsidR="001633D2" w:rsidRDefault="001633D2" w:rsidP="001633D2">
      <w:pPr>
        <w:spacing w:after="0" w:line="360" w:lineRule="auto"/>
        <w:jc w:val="both"/>
        <w:rPr>
          <w:rFonts w:ascii="Times New Roman" w:eastAsia="Times New Roman" w:hAnsi="Times New Roman"/>
          <w:sz w:val="24"/>
          <w:szCs w:val="24"/>
        </w:rPr>
      </w:pPr>
      <w:r w:rsidRPr="001633D2">
        <w:rPr>
          <w:rFonts w:ascii="Times New Roman" w:eastAsia="Times New Roman" w:hAnsi="Times New Roman"/>
          <w:sz w:val="24"/>
          <w:szCs w:val="24"/>
        </w:rPr>
        <w:t>In this regard, communities can include a variety of role players, such as teacher bodies, students, parents, business and industry, and the broader community in which the school is situated. Obviously the state, in form of the various departments of education is also an important stakeholder. In practice this means that important bonds exist between the teacher and different stakeholders.</w:t>
      </w:r>
    </w:p>
    <w:p w:rsidR="000E10C8" w:rsidRPr="005C1E14" w:rsidRDefault="000E10C8" w:rsidP="000E10C8">
      <w:pPr>
        <w:spacing w:after="0" w:line="360" w:lineRule="auto"/>
        <w:jc w:val="both"/>
        <w:rPr>
          <w:rFonts w:ascii="Times New Roman" w:eastAsia="Times New Roman" w:hAnsi="Times New Roman"/>
          <w:color w:val="000000"/>
          <w:sz w:val="24"/>
          <w:szCs w:val="24"/>
          <w:lang w:val="en-US"/>
        </w:rPr>
      </w:pPr>
      <w:r w:rsidRPr="005C1E14">
        <w:rPr>
          <w:rFonts w:ascii="Times New Roman" w:eastAsia="Times New Roman" w:hAnsi="Times New Roman"/>
          <w:color w:val="000000"/>
          <w:sz w:val="24"/>
          <w:szCs w:val="24"/>
          <w:lang w:val="en-US"/>
        </w:rPr>
        <w:t xml:space="preserve">Parents often feel that they are not sufficiently involved in their children’s education. They might want to be involved in the activities we have listed above, but do not know how to get involved. </w:t>
      </w:r>
    </w:p>
    <w:p w:rsidR="000E10C8" w:rsidRPr="005C1E14" w:rsidRDefault="000E10C8" w:rsidP="000E10C8">
      <w:pPr>
        <w:spacing w:after="0" w:line="360" w:lineRule="auto"/>
        <w:jc w:val="both"/>
        <w:rPr>
          <w:rFonts w:ascii="Times New Roman" w:eastAsia="Times New Roman" w:hAnsi="Times New Roman"/>
          <w:color w:val="000000"/>
          <w:sz w:val="24"/>
          <w:szCs w:val="24"/>
          <w:lang w:val="en-US"/>
        </w:rPr>
      </w:pPr>
      <w:r w:rsidRPr="005C1E14">
        <w:rPr>
          <w:rFonts w:ascii="Times New Roman" w:eastAsia="Times New Roman" w:hAnsi="Times New Roman"/>
          <w:color w:val="000000"/>
          <w:sz w:val="24"/>
          <w:szCs w:val="24"/>
          <w:lang w:val="en-US"/>
        </w:rPr>
        <w:t>Parents and teachers are often unaware of the structures and possibilities school offer foe involvement. In what follows we discuss the various means of parent involvement.</w:t>
      </w:r>
    </w:p>
    <w:p w:rsidR="000E10C8" w:rsidRPr="005C1E14" w:rsidRDefault="000E10C8" w:rsidP="000E10C8">
      <w:pPr>
        <w:spacing w:after="0" w:line="360" w:lineRule="auto"/>
        <w:jc w:val="both"/>
        <w:rPr>
          <w:rFonts w:ascii="Times New Roman" w:eastAsia="Times New Roman" w:hAnsi="Times New Roman"/>
          <w:color w:val="000000"/>
          <w:sz w:val="24"/>
          <w:szCs w:val="24"/>
          <w:lang w:val="en-US"/>
        </w:rPr>
      </w:pPr>
      <w:r w:rsidRPr="005C1E14">
        <w:rPr>
          <w:rFonts w:ascii="Times New Roman" w:eastAsia="Times New Roman" w:hAnsi="Times New Roman"/>
          <w:color w:val="000000"/>
          <w:sz w:val="24"/>
          <w:szCs w:val="24"/>
          <w:lang w:val="en-US"/>
        </w:rPr>
        <w:t xml:space="preserve">According to Oosthuizen(1989:11) there are two basic forms of organized parent cooperation and representation: </w:t>
      </w:r>
      <w:r w:rsidRPr="005C1E14">
        <w:rPr>
          <w:rFonts w:ascii="Times New Roman" w:eastAsia="Times New Roman" w:hAnsi="Times New Roman"/>
          <w:b/>
          <w:color w:val="000000"/>
          <w:sz w:val="24"/>
          <w:szCs w:val="24"/>
          <w:lang w:val="en-US"/>
        </w:rPr>
        <w:t xml:space="preserve">Statutory or formal bodies </w:t>
      </w:r>
      <w:r w:rsidRPr="005C1E14">
        <w:rPr>
          <w:rFonts w:ascii="Times New Roman" w:eastAsia="Times New Roman" w:hAnsi="Times New Roman"/>
          <w:color w:val="000000"/>
          <w:sz w:val="24"/>
          <w:szCs w:val="24"/>
          <w:lang w:val="en-US"/>
        </w:rPr>
        <w:t>that have to be established at schools in terms of legislation, for example the management body of the school, and non</w:t>
      </w:r>
      <w:r>
        <w:rPr>
          <w:rFonts w:ascii="Times New Roman" w:eastAsia="Times New Roman" w:hAnsi="Times New Roman"/>
          <w:color w:val="000000"/>
          <w:sz w:val="24"/>
          <w:szCs w:val="24"/>
          <w:lang w:val="en-US"/>
        </w:rPr>
        <w:t>-</w:t>
      </w:r>
      <w:r w:rsidRPr="005C1E14">
        <w:rPr>
          <w:rFonts w:ascii="Times New Roman" w:eastAsia="Times New Roman" w:hAnsi="Times New Roman"/>
          <w:color w:val="000000"/>
          <w:sz w:val="24"/>
          <w:szCs w:val="24"/>
          <w:lang w:val="en-US"/>
        </w:rPr>
        <w:t xml:space="preserve">statutory or less formal parent bodies that are not compulsory by law, for example the </w:t>
      </w:r>
      <w:r w:rsidRPr="005C1E14">
        <w:rPr>
          <w:rFonts w:ascii="Times New Roman" w:eastAsia="Times New Roman" w:hAnsi="Times New Roman"/>
          <w:b/>
          <w:color w:val="000000"/>
          <w:sz w:val="24"/>
          <w:szCs w:val="24"/>
          <w:lang w:val="en-US"/>
        </w:rPr>
        <w:t>parent-teacher association,</w:t>
      </w:r>
      <w:r w:rsidRPr="005C1E14">
        <w:rPr>
          <w:rFonts w:ascii="Times New Roman" w:eastAsia="Times New Roman" w:hAnsi="Times New Roman"/>
          <w:color w:val="000000"/>
          <w:sz w:val="24"/>
          <w:szCs w:val="24"/>
          <w:lang w:val="en-US"/>
        </w:rPr>
        <w:t xml:space="preserve"> parent societies .</w:t>
      </w:r>
    </w:p>
    <w:p w:rsidR="000E10C8" w:rsidRPr="001633D2" w:rsidRDefault="000E10C8" w:rsidP="001633D2">
      <w:pPr>
        <w:spacing w:after="0" w:line="360" w:lineRule="auto"/>
        <w:jc w:val="both"/>
        <w:rPr>
          <w:rFonts w:ascii="Times New Roman" w:eastAsia="Times New Roman" w:hAnsi="Times New Roman"/>
          <w:sz w:val="24"/>
          <w:szCs w:val="24"/>
        </w:rPr>
      </w:pPr>
    </w:p>
    <w:p w:rsidR="005F00BA" w:rsidRPr="001633D2" w:rsidRDefault="005F00BA" w:rsidP="001633D2">
      <w:pPr>
        <w:spacing w:after="0" w:line="360" w:lineRule="auto"/>
        <w:jc w:val="both"/>
        <w:rPr>
          <w:rFonts w:ascii="Times New Roman" w:eastAsia="Times New Roman" w:hAnsi="Times New Roman"/>
          <w:sz w:val="24"/>
          <w:szCs w:val="24"/>
        </w:rPr>
      </w:pPr>
    </w:p>
    <w:p w:rsidR="005F00BA" w:rsidRDefault="005F00BA" w:rsidP="001A0815">
      <w:pPr>
        <w:spacing w:after="0" w:line="360" w:lineRule="auto"/>
        <w:jc w:val="center"/>
        <w:rPr>
          <w:rFonts w:ascii="Times New Roman" w:eastAsia="Times New Roman" w:hAnsi="Times New Roman"/>
          <w:b/>
          <w:sz w:val="24"/>
          <w:szCs w:val="24"/>
        </w:rPr>
      </w:pPr>
    </w:p>
    <w:p w:rsidR="005F00BA" w:rsidRDefault="005F00BA" w:rsidP="001A0815">
      <w:pPr>
        <w:spacing w:after="0" w:line="360" w:lineRule="auto"/>
        <w:jc w:val="center"/>
        <w:rPr>
          <w:rFonts w:ascii="Times New Roman" w:eastAsia="Times New Roman" w:hAnsi="Times New Roman"/>
          <w:b/>
          <w:sz w:val="24"/>
          <w:szCs w:val="24"/>
        </w:rPr>
      </w:pPr>
    </w:p>
    <w:p w:rsidR="005F00BA" w:rsidRDefault="005F00BA" w:rsidP="001A0815">
      <w:pPr>
        <w:spacing w:after="0" w:line="360" w:lineRule="auto"/>
        <w:jc w:val="center"/>
        <w:rPr>
          <w:rFonts w:ascii="Times New Roman" w:eastAsia="Times New Roman" w:hAnsi="Times New Roman"/>
          <w:b/>
          <w:sz w:val="24"/>
          <w:szCs w:val="24"/>
        </w:rPr>
      </w:pPr>
    </w:p>
    <w:p w:rsidR="005F00BA" w:rsidRDefault="005F00BA" w:rsidP="001A0815">
      <w:pPr>
        <w:spacing w:after="0" w:line="360" w:lineRule="auto"/>
        <w:jc w:val="center"/>
        <w:rPr>
          <w:rFonts w:ascii="Times New Roman" w:eastAsia="Times New Roman" w:hAnsi="Times New Roman"/>
          <w:b/>
          <w:sz w:val="24"/>
          <w:szCs w:val="24"/>
        </w:rPr>
      </w:pPr>
    </w:p>
    <w:p w:rsidR="005F00BA" w:rsidRDefault="005F00BA" w:rsidP="001A0815">
      <w:pPr>
        <w:spacing w:after="0" w:line="360" w:lineRule="auto"/>
        <w:jc w:val="center"/>
        <w:rPr>
          <w:rFonts w:ascii="Times New Roman" w:eastAsia="Times New Roman" w:hAnsi="Times New Roman"/>
          <w:b/>
          <w:sz w:val="24"/>
          <w:szCs w:val="24"/>
        </w:rPr>
      </w:pPr>
    </w:p>
    <w:p w:rsidR="005F00BA" w:rsidRDefault="005F00BA" w:rsidP="001A0815">
      <w:pPr>
        <w:spacing w:after="0" w:line="360" w:lineRule="auto"/>
        <w:jc w:val="center"/>
        <w:rPr>
          <w:rFonts w:ascii="Times New Roman" w:eastAsia="Times New Roman" w:hAnsi="Times New Roman"/>
          <w:b/>
          <w:sz w:val="24"/>
          <w:szCs w:val="24"/>
        </w:rPr>
      </w:pPr>
    </w:p>
    <w:p w:rsidR="005F00BA" w:rsidRDefault="005F00BA" w:rsidP="001A0815">
      <w:pPr>
        <w:spacing w:after="0" w:line="360" w:lineRule="auto"/>
        <w:jc w:val="center"/>
        <w:rPr>
          <w:rFonts w:ascii="Times New Roman" w:eastAsia="Times New Roman" w:hAnsi="Times New Roman"/>
          <w:b/>
          <w:sz w:val="24"/>
          <w:szCs w:val="24"/>
        </w:rPr>
      </w:pPr>
    </w:p>
    <w:p w:rsidR="005F00BA" w:rsidRDefault="005F00BA" w:rsidP="001A0815">
      <w:pPr>
        <w:spacing w:after="0" w:line="360" w:lineRule="auto"/>
        <w:jc w:val="center"/>
        <w:rPr>
          <w:rFonts w:ascii="Times New Roman" w:eastAsia="Times New Roman" w:hAnsi="Times New Roman"/>
          <w:b/>
          <w:sz w:val="24"/>
          <w:szCs w:val="24"/>
        </w:rPr>
      </w:pPr>
    </w:p>
    <w:p w:rsidR="005F00BA" w:rsidRDefault="005F00BA" w:rsidP="001633D2">
      <w:pPr>
        <w:spacing w:after="0" w:line="360" w:lineRule="auto"/>
        <w:rPr>
          <w:rFonts w:ascii="Times New Roman" w:eastAsia="Times New Roman" w:hAnsi="Times New Roman"/>
          <w:b/>
          <w:sz w:val="24"/>
          <w:szCs w:val="24"/>
        </w:rPr>
      </w:pPr>
    </w:p>
    <w:p w:rsidR="005F00BA" w:rsidRDefault="005F00BA" w:rsidP="001A0815">
      <w:pPr>
        <w:spacing w:after="0" w:line="360" w:lineRule="auto"/>
        <w:jc w:val="center"/>
        <w:rPr>
          <w:rFonts w:ascii="Times New Roman" w:eastAsia="Times New Roman" w:hAnsi="Times New Roman"/>
          <w:b/>
          <w:sz w:val="24"/>
          <w:szCs w:val="24"/>
        </w:rPr>
      </w:pPr>
    </w:p>
    <w:p w:rsidR="00777D36" w:rsidRDefault="001A0815" w:rsidP="00777D36">
      <w:pPr>
        <w:jc w:val="center"/>
        <w:rPr>
          <w:rFonts w:ascii="Times New Roman" w:hAnsi="Times New Roman"/>
          <w:b/>
          <w:bCs/>
          <w:sz w:val="24"/>
          <w:szCs w:val="24"/>
          <w:lang w:val="en-US"/>
        </w:rPr>
      </w:pPr>
      <w:r>
        <w:rPr>
          <w:rFonts w:ascii="Times New Roman" w:eastAsia="Times New Roman" w:hAnsi="Times New Roman"/>
          <w:b/>
          <w:sz w:val="24"/>
          <w:szCs w:val="24"/>
        </w:rPr>
        <w:lastRenderedPageBreak/>
        <w:t xml:space="preserve"> </w:t>
      </w:r>
      <w:r w:rsidR="00B753AA">
        <w:rPr>
          <w:rFonts w:ascii="Times New Roman" w:eastAsia="Times New Roman" w:hAnsi="Times New Roman"/>
          <w:b/>
          <w:sz w:val="24"/>
          <w:szCs w:val="24"/>
        </w:rPr>
        <w:t xml:space="preserve">UNIT 2: </w:t>
      </w:r>
      <w:r w:rsidR="00777D36">
        <w:rPr>
          <w:rFonts w:ascii="Times New Roman" w:hAnsi="Times New Roman"/>
          <w:b/>
          <w:bCs/>
          <w:sz w:val="24"/>
          <w:szCs w:val="24"/>
          <w:lang w:val="en-US"/>
        </w:rPr>
        <w:t>HUMAN AND PUBLIC RELATIONS</w:t>
      </w:r>
    </w:p>
    <w:p w:rsidR="001A0815" w:rsidRPr="00777D36" w:rsidRDefault="004C5759" w:rsidP="00777D36">
      <w:pPr>
        <w:rPr>
          <w:rFonts w:ascii="Times New Roman" w:hAnsi="Times New Roman"/>
          <w:b/>
          <w:bCs/>
          <w:sz w:val="24"/>
          <w:szCs w:val="24"/>
          <w:lang w:val="en-US"/>
        </w:rPr>
      </w:pPr>
      <w:r>
        <w:rPr>
          <w:rFonts w:ascii="Times New Roman" w:eastAsia="Times New Roman" w:hAnsi="Times New Roman"/>
          <w:b/>
          <w:bCs/>
          <w:sz w:val="24"/>
          <w:szCs w:val="24"/>
        </w:rPr>
        <w:t>INTRODUCTION</w:t>
      </w:r>
    </w:p>
    <w:p w:rsidR="001A0815" w:rsidRDefault="001A0815" w:rsidP="001A0815">
      <w:pPr>
        <w:spacing w:after="0" w:line="360" w:lineRule="auto"/>
        <w:jc w:val="center"/>
        <w:rPr>
          <w:rFonts w:ascii="Times New Roman" w:eastAsia="Times New Roman" w:hAnsi="Times New Roman"/>
          <w:b/>
          <w:sz w:val="24"/>
          <w:szCs w:val="24"/>
        </w:rPr>
      </w:pPr>
    </w:p>
    <w:p w:rsidR="00165406" w:rsidRPr="001A33A9" w:rsidRDefault="00165406" w:rsidP="006A0648">
      <w:pPr>
        <w:numPr>
          <w:ilvl w:val="1"/>
          <w:numId w:val="4"/>
        </w:numPr>
        <w:spacing w:after="0" w:line="360" w:lineRule="auto"/>
        <w:jc w:val="both"/>
        <w:rPr>
          <w:rFonts w:ascii="Times New Roman" w:eastAsia="Times New Roman" w:hAnsi="Times New Roman"/>
          <w:sz w:val="24"/>
          <w:szCs w:val="24"/>
        </w:rPr>
      </w:pPr>
      <w:r w:rsidRPr="00165406">
        <w:rPr>
          <w:rFonts w:ascii="Times New Roman" w:eastAsia="Times New Roman" w:hAnsi="Times New Roman"/>
          <w:b/>
          <w:sz w:val="24"/>
          <w:szCs w:val="24"/>
        </w:rPr>
        <w:t>Introduction</w:t>
      </w:r>
    </w:p>
    <w:p w:rsidR="005C1E14" w:rsidRDefault="005C1E14" w:rsidP="005C1E14">
      <w:pPr>
        <w:pStyle w:val="BodyText2"/>
        <w:jc w:val="both"/>
        <w:rPr>
          <w:sz w:val="24"/>
        </w:rPr>
      </w:pPr>
      <w:r w:rsidRPr="005C023F">
        <w:rPr>
          <w:sz w:val="24"/>
        </w:rPr>
        <w:t>In this Unit we will help you comprehend what Human and Public Relations are.</w:t>
      </w:r>
      <w:r>
        <w:rPr>
          <w:sz w:val="24"/>
        </w:rPr>
        <w:t xml:space="preserve"> </w:t>
      </w:r>
      <w:r w:rsidRPr="005C023F">
        <w:rPr>
          <w:sz w:val="24"/>
        </w:rPr>
        <w:t xml:space="preserve">Human and Public Relations is the backbone of any organisation. </w:t>
      </w:r>
      <w:r>
        <w:rPr>
          <w:sz w:val="24"/>
        </w:rPr>
        <w:t xml:space="preserve">Would you be able to state </w:t>
      </w:r>
      <w:r w:rsidRPr="005C023F">
        <w:rPr>
          <w:sz w:val="24"/>
        </w:rPr>
        <w:t>the advantages of good relation in an organization?</w:t>
      </w:r>
    </w:p>
    <w:p w:rsidR="005C1E14" w:rsidRPr="005C1E14" w:rsidRDefault="005C1E14" w:rsidP="005C1E14">
      <w:pPr>
        <w:pStyle w:val="BodyText2"/>
        <w:rPr>
          <w:sz w:val="24"/>
        </w:rPr>
      </w:pPr>
      <w:r w:rsidRPr="005C1E14">
        <w:rPr>
          <w:sz w:val="24"/>
        </w:rPr>
        <w:t>According to (</w:t>
      </w:r>
      <w:r w:rsidRPr="005C1E14">
        <w:rPr>
          <w:b/>
          <w:sz w:val="24"/>
        </w:rPr>
        <w:t>Cambridge Dictionary 2002: 692</w:t>
      </w:r>
      <w:r w:rsidRPr="005C1E14">
        <w:rPr>
          <w:sz w:val="24"/>
        </w:rPr>
        <w:t>), Human Relation</w:t>
      </w:r>
      <w:r w:rsidRPr="005C1E14">
        <w:rPr>
          <w:b/>
          <w:bCs/>
          <w:sz w:val="24"/>
        </w:rPr>
        <w:t xml:space="preserve"> </w:t>
      </w:r>
      <w:r w:rsidRPr="005C1E14">
        <w:rPr>
          <w:sz w:val="24"/>
        </w:rPr>
        <w:t>is the study of the relationships between individuals or groups of workers in a place of work. Explain what is the meant by public relation</w:t>
      </w:r>
      <w:r w:rsidRPr="005C1E14">
        <w:rPr>
          <w:b/>
          <w:sz w:val="24"/>
        </w:rPr>
        <w:t xml:space="preserve">? </w:t>
      </w:r>
    </w:p>
    <w:p w:rsidR="005C1E14" w:rsidRPr="005C1E14" w:rsidRDefault="005C1E14" w:rsidP="005C1E14">
      <w:pPr>
        <w:pStyle w:val="BodyText2"/>
        <w:rPr>
          <w:sz w:val="24"/>
        </w:rPr>
      </w:pPr>
      <w:r w:rsidRPr="005C1E14">
        <w:rPr>
          <w:sz w:val="24"/>
        </w:rPr>
        <w:t xml:space="preserve">Public Relation - is the activity of keeping good relations between an organisation and people outside according to  </w:t>
      </w:r>
      <w:r w:rsidRPr="005C1E14">
        <w:rPr>
          <w:b/>
          <w:sz w:val="24"/>
        </w:rPr>
        <w:t>(Cambridge Dictionary 2002:</w:t>
      </w:r>
      <w:r w:rsidRPr="005C1E14">
        <w:rPr>
          <w:sz w:val="24"/>
        </w:rPr>
        <w:t xml:space="preserve"> 1140) It can also be looked at as relating to people in general other than an organisation.</w:t>
      </w:r>
    </w:p>
    <w:p w:rsidR="005C1E14" w:rsidRPr="005C1E14" w:rsidRDefault="005C1E14" w:rsidP="005C1E14">
      <w:pPr>
        <w:pStyle w:val="BodyText2"/>
        <w:rPr>
          <w:sz w:val="24"/>
        </w:rPr>
      </w:pPr>
    </w:p>
    <w:p w:rsidR="005C1E14" w:rsidRPr="005C1E14" w:rsidRDefault="005C1E14" w:rsidP="006A0648">
      <w:pPr>
        <w:pStyle w:val="BodyText2"/>
        <w:numPr>
          <w:ilvl w:val="1"/>
          <w:numId w:val="4"/>
        </w:numPr>
        <w:rPr>
          <w:b/>
          <w:bCs/>
          <w:sz w:val="24"/>
        </w:rPr>
      </w:pPr>
      <w:r w:rsidRPr="005C1E14">
        <w:rPr>
          <w:b/>
          <w:bCs/>
          <w:sz w:val="24"/>
        </w:rPr>
        <w:t>Learning Outcomes</w:t>
      </w:r>
    </w:p>
    <w:p w:rsidR="005C1E14" w:rsidRPr="005C1E14" w:rsidRDefault="005C1E14" w:rsidP="005C1E14">
      <w:pPr>
        <w:pStyle w:val="BodyText2"/>
        <w:rPr>
          <w:sz w:val="24"/>
        </w:rPr>
      </w:pPr>
      <w:r w:rsidRPr="005C1E14">
        <w:rPr>
          <w:sz w:val="24"/>
        </w:rPr>
        <w:t>At the end of t</w:t>
      </w:r>
      <w:r>
        <w:rPr>
          <w:sz w:val="24"/>
        </w:rPr>
        <w:t>his Unit you should be able to:</w:t>
      </w:r>
    </w:p>
    <w:p w:rsidR="005C1E14" w:rsidRPr="005C1E14" w:rsidRDefault="005C1E14" w:rsidP="006A0648">
      <w:pPr>
        <w:pStyle w:val="BodyText2"/>
        <w:numPr>
          <w:ilvl w:val="0"/>
          <w:numId w:val="16"/>
        </w:numPr>
        <w:rPr>
          <w:sz w:val="24"/>
        </w:rPr>
      </w:pPr>
      <w:r w:rsidRPr="005C1E14">
        <w:rPr>
          <w:sz w:val="24"/>
        </w:rPr>
        <w:t>Define Human and Public Relations.</w:t>
      </w:r>
    </w:p>
    <w:p w:rsidR="005C1E14" w:rsidRPr="005C1E14" w:rsidRDefault="005C1E14" w:rsidP="006A0648">
      <w:pPr>
        <w:pStyle w:val="BodyText2"/>
        <w:numPr>
          <w:ilvl w:val="0"/>
          <w:numId w:val="16"/>
        </w:numPr>
        <w:rPr>
          <w:sz w:val="24"/>
        </w:rPr>
      </w:pPr>
      <w:r w:rsidRPr="005C1E14">
        <w:rPr>
          <w:sz w:val="24"/>
        </w:rPr>
        <w:t>Give incidences or situations related to Human and Public Relations.</w:t>
      </w:r>
    </w:p>
    <w:p w:rsidR="005C1E14" w:rsidRPr="005C1E14" w:rsidRDefault="005C1E14" w:rsidP="006A0648">
      <w:pPr>
        <w:pStyle w:val="BodyText2"/>
        <w:numPr>
          <w:ilvl w:val="0"/>
          <w:numId w:val="16"/>
        </w:numPr>
        <w:rPr>
          <w:sz w:val="24"/>
        </w:rPr>
      </w:pPr>
      <w:r w:rsidRPr="005C1E14">
        <w:rPr>
          <w:sz w:val="24"/>
        </w:rPr>
        <w:t>Outline the importance of Human and Public Relations to a manager.</w:t>
      </w:r>
    </w:p>
    <w:p w:rsidR="005C1E14" w:rsidRPr="005C1E14" w:rsidRDefault="005C1E14" w:rsidP="006A0648">
      <w:pPr>
        <w:pStyle w:val="BodyText2"/>
        <w:numPr>
          <w:ilvl w:val="0"/>
          <w:numId w:val="16"/>
        </w:numPr>
        <w:rPr>
          <w:sz w:val="24"/>
        </w:rPr>
      </w:pPr>
      <w:r w:rsidRPr="005C1E14">
        <w:rPr>
          <w:sz w:val="24"/>
        </w:rPr>
        <w:t>State ways of enhancing human relations.</w:t>
      </w:r>
    </w:p>
    <w:p w:rsidR="005C1E14" w:rsidRPr="005C023F" w:rsidRDefault="005C1E14" w:rsidP="005C1E14">
      <w:pPr>
        <w:pStyle w:val="BodyText2"/>
        <w:jc w:val="both"/>
        <w:rPr>
          <w:sz w:val="24"/>
        </w:rPr>
      </w:pPr>
    </w:p>
    <w:p w:rsidR="001A33A9" w:rsidRPr="005C1E14" w:rsidRDefault="001A33A9" w:rsidP="006A0648">
      <w:pPr>
        <w:numPr>
          <w:ilvl w:val="1"/>
          <w:numId w:val="4"/>
        </w:numPr>
        <w:spacing w:after="0" w:line="360" w:lineRule="auto"/>
        <w:jc w:val="both"/>
        <w:rPr>
          <w:rFonts w:ascii="Times New Roman" w:eastAsia="Times New Roman" w:hAnsi="Times New Roman"/>
          <w:b/>
          <w:sz w:val="24"/>
          <w:szCs w:val="24"/>
        </w:rPr>
      </w:pPr>
      <w:r w:rsidRPr="005C1E14">
        <w:rPr>
          <w:rFonts w:ascii="Times New Roman" w:hAnsi="Times New Roman"/>
          <w:b/>
          <w:sz w:val="24"/>
          <w:szCs w:val="24"/>
        </w:rPr>
        <w:t>Time Frame</w:t>
      </w:r>
    </w:p>
    <w:p w:rsidR="001A33A9" w:rsidRPr="001A33A9" w:rsidRDefault="001A33A9" w:rsidP="001A33A9">
      <w:pPr>
        <w:spacing w:line="360" w:lineRule="auto"/>
        <w:jc w:val="both"/>
        <w:rPr>
          <w:rFonts w:ascii="Times New Roman" w:hAnsi="Times New Roman"/>
          <w:sz w:val="24"/>
          <w:szCs w:val="24"/>
        </w:rPr>
      </w:pPr>
      <w:r w:rsidRPr="00C33FE0">
        <w:rPr>
          <w:rFonts w:ascii="Times New Roman" w:hAnsi="Times New Roman"/>
          <w:sz w:val="24"/>
          <w:szCs w:val="24"/>
        </w:rPr>
        <w:t xml:space="preserve">The </w:t>
      </w:r>
      <w:r>
        <w:rPr>
          <w:rFonts w:ascii="Times New Roman" w:hAnsi="Times New Roman"/>
          <w:sz w:val="24"/>
          <w:szCs w:val="24"/>
        </w:rPr>
        <w:t>unit</w:t>
      </w:r>
      <w:r w:rsidRPr="00C33FE0">
        <w:rPr>
          <w:rFonts w:ascii="Times New Roman" w:hAnsi="Times New Roman"/>
          <w:sz w:val="24"/>
          <w:szCs w:val="24"/>
        </w:rPr>
        <w:t xml:space="preserve"> will be </w:t>
      </w:r>
      <w:r>
        <w:rPr>
          <w:rFonts w:ascii="Times New Roman" w:hAnsi="Times New Roman"/>
          <w:sz w:val="24"/>
          <w:szCs w:val="24"/>
        </w:rPr>
        <w:t>taught within</w:t>
      </w:r>
      <w:r w:rsidRPr="00C33FE0">
        <w:rPr>
          <w:rFonts w:ascii="Times New Roman" w:hAnsi="Times New Roman"/>
          <w:sz w:val="24"/>
          <w:szCs w:val="24"/>
        </w:rPr>
        <w:t xml:space="preserve"> </w:t>
      </w:r>
      <w:r>
        <w:rPr>
          <w:rFonts w:ascii="Times New Roman" w:hAnsi="Times New Roman"/>
          <w:sz w:val="24"/>
          <w:szCs w:val="24"/>
        </w:rPr>
        <w:t xml:space="preserve">the </w:t>
      </w:r>
      <w:r w:rsidRPr="00C33FE0">
        <w:rPr>
          <w:rFonts w:ascii="Times New Roman" w:hAnsi="Times New Roman"/>
          <w:sz w:val="24"/>
          <w:szCs w:val="24"/>
        </w:rPr>
        <w:t xml:space="preserve">two weeks </w:t>
      </w:r>
      <w:r>
        <w:rPr>
          <w:rFonts w:ascii="Times New Roman" w:hAnsi="Times New Roman"/>
          <w:sz w:val="24"/>
          <w:szCs w:val="24"/>
        </w:rPr>
        <w:t xml:space="preserve">of </w:t>
      </w:r>
      <w:r w:rsidRPr="00C33FE0">
        <w:rPr>
          <w:rFonts w:ascii="Times New Roman" w:hAnsi="Times New Roman"/>
          <w:sz w:val="24"/>
          <w:szCs w:val="24"/>
        </w:rPr>
        <w:t>contact session at the rate of three terms before administering an examination</w:t>
      </w:r>
      <w:r>
        <w:rPr>
          <w:rFonts w:ascii="Times New Roman" w:hAnsi="Times New Roman"/>
          <w:sz w:val="24"/>
          <w:szCs w:val="24"/>
        </w:rPr>
        <w:t xml:space="preserve"> at the end of an academic year</w:t>
      </w:r>
      <w:r w:rsidRPr="00C33FE0">
        <w:rPr>
          <w:rFonts w:ascii="Times New Roman" w:hAnsi="Times New Roman"/>
          <w:sz w:val="24"/>
          <w:szCs w:val="24"/>
        </w:rPr>
        <w:t>.</w:t>
      </w:r>
    </w:p>
    <w:p w:rsidR="00330CE3" w:rsidRPr="00687F9A" w:rsidRDefault="005C1E14" w:rsidP="006A0648">
      <w:pPr>
        <w:numPr>
          <w:ilvl w:val="1"/>
          <w:numId w:val="4"/>
        </w:numPr>
        <w:spacing w:after="0" w:line="360" w:lineRule="auto"/>
        <w:jc w:val="both"/>
        <w:rPr>
          <w:rFonts w:ascii="Times New Roman" w:eastAsia="Times New Roman" w:hAnsi="Times New Roman"/>
          <w:bCs/>
          <w:sz w:val="24"/>
          <w:szCs w:val="24"/>
        </w:rPr>
      </w:pPr>
      <w:r w:rsidRPr="005C1E14">
        <w:rPr>
          <w:rFonts w:ascii="Times New Roman" w:eastAsia="Times New Roman" w:hAnsi="Times New Roman"/>
          <w:b/>
          <w:sz w:val="24"/>
          <w:szCs w:val="24"/>
        </w:rPr>
        <w:t>Human Relations</w:t>
      </w:r>
    </w:p>
    <w:p w:rsidR="005C1E14" w:rsidRPr="005C1E14" w:rsidRDefault="005C1E14" w:rsidP="005C1E14">
      <w:pPr>
        <w:spacing w:line="360" w:lineRule="auto"/>
        <w:jc w:val="both"/>
        <w:rPr>
          <w:rFonts w:ascii="Times New Roman" w:hAnsi="Times New Roman"/>
          <w:sz w:val="24"/>
          <w:szCs w:val="24"/>
        </w:rPr>
      </w:pPr>
      <w:r w:rsidRPr="005C1E14">
        <w:rPr>
          <w:rFonts w:ascii="Times New Roman" w:hAnsi="Times New Roman"/>
          <w:sz w:val="24"/>
          <w:szCs w:val="24"/>
        </w:rPr>
        <w:t xml:space="preserve">Human beings are social animals who throughout their lives have to interact with one another in order to get things happen.  As a manager you have to know how to relate with all the people, both at the school and outside. You should counsel and guide your subordinates on how to relate with one another and the general public.  </w:t>
      </w:r>
    </w:p>
    <w:p w:rsidR="005C1E14" w:rsidRPr="005C1E14" w:rsidRDefault="005C1E14" w:rsidP="005C1E14">
      <w:pPr>
        <w:spacing w:line="360" w:lineRule="auto"/>
        <w:jc w:val="both"/>
        <w:rPr>
          <w:rFonts w:ascii="Times New Roman" w:hAnsi="Times New Roman"/>
          <w:sz w:val="24"/>
          <w:szCs w:val="24"/>
        </w:rPr>
      </w:pPr>
      <w:r w:rsidRPr="005C1E14">
        <w:rPr>
          <w:rFonts w:ascii="Times New Roman" w:hAnsi="Times New Roman"/>
          <w:sz w:val="24"/>
          <w:szCs w:val="24"/>
        </w:rPr>
        <w:lastRenderedPageBreak/>
        <w:t>You should remember that we are in daily contact with people, some become friends, others mere acquaintances and others enemies depending on how we relate with them.   Interaction could be via speech, writing, listening and gestures.  Sometimes we ignore certain people while others ignore us.  You should note that in your relationship with your fellow workers, co-operation is essential; it must be a sound relationship.  It is natural to associate with pleasant people.  Unpleasantness in personal relationship is the source of many and varied troubles and those who can’t inspire the friendship of others are usually the losers.</w:t>
      </w:r>
    </w:p>
    <w:p w:rsidR="005C1E14" w:rsidRPr="005C1E14" w:rsidRDefault="005C1E14" w:rsidP="005C1E14">
      <w:pPr>
        <w:spacing w:line="360" w:lineRule="auto"/>
        <w:jc w:val="both"/>
        <w:rPr>
          <w:rFonts w:ascii="Times New Roman" w:hAnsi="Times New Roman"/>
          <w:sz w:val="24"/>
          <w:szCs w:val="24"/>
        </w:rPr>
      </w:pPr>
      <w:r w:rsidRPr="005C1E14">
        <w:rPr>
          <w:rFonts w:ascii="Times New Roman" w:hAnsi="Times New Roman"/>
          <w:sz w:val="24"/>
          <w:szCs w:val="24"/>
        </w:rPr>
        <w:t>One day you may be making a mistake in the presence of another person.  If he/she is a friend, he/she may save you by timely warning.  If he/she is an enemy, he/she won’t bother at all.  Building and keeping pleasant/sound relationship with your fellow workers is greatly a matter of co-operation.  The required behaviour on the part of individuals if a co-operative effort is to be successful is the deep understanding of the individual contribution to the co-operation.  Such ideas as the following are of absolute importance in considering solving co-operation problems:-</w:t>
      </w:r>
    </w:p>
    <w:p w:rsidR="005C1E14" w:rsidRPr="005C1E14" w:rsidRDefault="005C1E14" w:rsidP="006A0648">
      <w:pPr>
        <w:pStyle w:val="BodyText"/>
        <w:numPr>
          <w:ilvl w:val="0"/>
          <w:numId w:val="17"/>
        </w:numPr>
        <w:spacing w:after="0" w:line="360" w:lineRule="auto"/>
        <w:jc w:val="both"/>
        <w:rPr>
          <w:rFonts w:ascii="Times New Roman" w:hAnsi="Times New Roman"/>
          <w:sz w:val="24"/>
          <w:szCs w:val="24"/>
        </w:rPr>
      </w:pPr>
      <w:r w:rsidRPr="005C1E14">
        <w:rPr>
          <w:rFonts w:ascii="Times New Roman" w:hAnsi="Times New Roman"/>
          <w:sz w:val="24"/>
          <w:szCs w:val="24"/>
        </w:rPr>
        <w:t>Each individual needs to understand the problem, which must be solved.</w:t>
      </w:r>
    </w:p>
    <w:p w:rsidR="005C1E14" w:rsidRPr="005C1E14" w:rsidRDefault="005C1E14" w:rsidP="006A0648">
      <w:pPr>
        <w:numPr>
          <w:ilvl w:val="0"/>
          <w:numId w:val="17"/>
        </w:numPr>
        <w:spacing w:after="0" w:line="360" w:lineRule="auto"/>
        <w:jc w:val="both"/>
        <w:rPr>
          <w:rFonts w:ascii="Times New Roman" w:hAnsi="Times New Roman"/>
          <w:sz w:val="24"/>
          <w:szCs w:val="24"/>
        </w:rPr>
      </w:pPr>
      <w:r w:rsidRPr="005C1E14">
        <w:rPr>
          <w:rFonts w:ascii="Times New Roman" w:hAnsi="Times New Roman"/>
          <w:sz w:val="24"/>
          <w:szCs w:val="24"/>
        </w:rPr>
        <w:t>Each individual should see how he/she can contribute towards solving the problem.</w:t>
      </w:r>
    </w:p>
    <w:p w:rsidR="005C1E14" w:rsidRPr="005C1E14" w:rsidRDefault="005C1E14" w:rsidP="006A0648">
      <w:pPr>
        <w:numPr>
          <w:ilvl w:val="0"/>
          <w:numId w:val="17"/>
        </w:numPr>
        <w:spacing w:after="0" w:line="360" w:lineRule="auto"/>
        <w:jc w:val="both"/>
        <w:rPr>
          <w:rFonts w:ascii="Times New Roman" w:hAnsi="Times New Roman"/>
          <w:sz w:val="24"/>
          <w:szCs w:val="24"/>
        </w:rPr>
      </w:pPr>
      <w:r w:rsidRPr="005C1E14">
        <w:rPr>
          <w:rFonts w:ascii="Times New Roman" w:hAnsi="Times New Roman"/>
          <w:sz w:val="24"/>
          <w:szCs w:val="24"/>
        </w:rPr>
        <w:t>Each individual has to be aware of the potential contributions of others.</w:t>
      </w:r>
    </w:p>
    <w:p w:rsidR="005C1E14" w:rsidRDefault="005C1E14" w:rsidP="006A0648">
      <w:pPr>
        <w:numPr>
          <w:ilvl w:val="0"/>
          <w:numId w:val="17"/>
        </w:numPr>
        <w:spacing w:after="0" w:line="360" w:lineRule="auto"/>
        <w:jc w:val="both"/>
        <w:rPr>
          <w:rFonts w:ascii="Times New Roman" w:hAnsi="Times New Roman"/>
          <w:sz w:val="24"/>
          <w:szCs w:val="24"/>
        </w:rPr>
      </w:pPr>
      <w:r w:rsidRPr="005C1E14">
        <w:rPr>
          <w:rFonts w:ascii="Times New Roman" w:hAnsi="Times New Roman"/>
          <w:sz w:val="24"/>
          <w:szCs w:val="24"/>
        </w:rPr>
        <w:t>Should be able to see the other’s problem in order to help him/her make maximum contribution.</w:t>
      </w:r>
    </w:p>
    <w:p w:rsidR="007040D7" w:rsidRPr="005C1E14" w:rsidRDefault="007040D7" w:rsidP="007040D7">
      <w:pPr>
        <w:spacing w:after="0" w:line="360" w:lineRule="auto"/>
        <w:ind w:left="720"/>
        <w:jc w:val="both"/>
        <w:rPr>
          <w:rFonts w:ascii="Times New Roman" w:hAnsi="Times New Roman"/>
          <w:sz w:val="24"/>
          <w:szCs w:val="24"/>
        </w:rPr>
      </w:pPr>
    </w:p>
    <w:p w:rsidR="005C1E14" w:rsidRPr="005C1E14" w:rsidRDefault="005C1E14" w:rsidP="006A0648">
      <w:pPr>
        <w:numPr>
          <w:ilvl w:val="1"/>
          <w:numId w:val="4"/>
        </w:numPr>
        <w:spacing w:line="360" w:lineRule="auto"/>
        <w:jc w:val="both"/>
        <w:rPr>
          <w:rFonts w:ascii="Times New Roman" w:hAnsi="Times New Roman"/>
          <w:b/>
          <w:sz w:val="24"/>
          <w:szCs w:val="24"/>
        </w:rPr>
      </w:pPr>
      <w:r w:rsidRPr="005C1E14">
        <w:rPr>
          <w:rFonts w:ascii="Times New Roman" w:hAnsi="Times New Roman"/>
          <w:b/>
          <w:sz w:val="24"/>
          <w:szCs w:val="24"/>
        </w:rPr>
        <w:t>SOURCES OF GOOD WORKMANSHIP</w:t>
      </w:r>
    </w:p>
    <w:p w:rsidR="005C1E14" w:rsidRPr="005C1E14" w:rsidRDefault="005C1E14" w:rsidP="006A0648">
      <w:pPr>
        <w:numPr>
          <w:ilvl w:val="0"/>
          <w:numId w:val="18"/>
        </w:numPr>
        <w:spacing w:after="0" w:line="360" w:lineRule="auto"/>
        <w:jc w:val="both"/>
        <w:rPr>
          <w:rFonts w:ascii="Times New Roman" w:hAnsi="Times New Roman"/>
          <w:sz w:val="24"/>
          <w:szCs w:val="24"/>
        </w:rPr>
      </w:pPr>
      <w:r w:rsidRPr="005C1E14">
        <w:rPr>
          <w:rFonts w:ascii="Times New Roman" w:hAnsi="Times New Roman"/>
          <w:sz w:val="24"/>
          <w:szCs w:val="24"/>
        </w:rPr>
        <w:t>Full appreciation of work done (good performance)</w:t>
      </w:r>
    </w:p>
    <w:p w:rsidR="005C1E14" w:rsidRPr="005C1E14" w:rsidRDefault="005C1E14" w:rsidP="006A0648">
      <w:pPr>
        <w:numPr>
          <w:ilvl w:val="0"/>
          <w:numId w:val="18"/>
        </w:numPr>
        <w:spacing w:after="0" w:line="360" w:lineRule="auto"/>
        <w:jc w:val="both"/>
        <w:rPr>
          <w:rFonts w:ascii="Times New Roman" w:hAnsi="Times New Roman"/>
          <w:sz w:val="24"/>
          <w:szCs w:val="24"/>
        </w:rPr>
      </w:pPr>
      <w:r w:rsidRPr="005C1E14">
        <w:rPr>
          <w:rFonts w:ascii="Times New Roman" w:hAnsi="Times New Roman"/>
          <w:sz w:val="24"/>
          <w:szCs w:val="24"/>
        </w:rPr>
        <w:t>Feeling part of the happenings</w:t>
      </w:r>
    </w:p>
    <w:p w:rsidR="005C1E14" w:rsidRPr="005C1E14" w:rsidRDefault="005C1E14" w:rsidP="006A0648">
      <w:pPr>
        <w:numPr>
          <w:ilvl w:val="0"/>
          <w:numId w:val="18"/>
        </w:numPr>
        <w:spacing w:after="0" w:line="360" w:lineRule="auto"/>
        <w:jc w:val="both"/>
        <w:rPr>
          <w:rFonts w:ascii="Times New Roman" w:hAnsi="Times New Roman"/>
          <w:sz w:val="24"/>
          <w:szCs w:val="24"/>
        </w:rPr>
      </w:pPr>
      <w:r w:rsidRPr="005C1E14">
        <w:rPr>
          <w:rFonts w:ascii="Times New Roman" w:hAnsi="Times New Roman"/>
          <w:sz w:val="24"/>
          <w:szCs w:val="24"/>
        </w:rPr>
        <w:t>Sympathetic help on personal problems.</w:t>
      </w:r>
    </w:p>
    <w:p w:rsidR="005C1E14" w:rsidRPr="005C1E14" w:rsidRDefault="005C1E14" w:rsidP="006A0648">
      <w:pPr>
        <w:numPr>
          <w:ilvl w:val="0"/>
          <w:numId w:val="18"/>
        </w:numPr>
        <w:spacing w:after="0" w:line="360" w:lineRule="auto"/>
        <w:jc w:val="both"/>
        <w:rPr>
          <w:rFonts w:ascii="Times New Roman" w:hAnsi="Times New Roman"/>
          <w:sz w:val="24"/>
          <w:szCs w:val="24"/>
        </w:rPr>
      </w:pPr>
      <w:r w:rsidRPr="005C1E14">
        <w:rPr>
          <w:rFonts w:ascii="Times New Roman" w:hAnsi="Times New Roman"/>
          <w:sz w:val="24"/>
          <w:szCs w:val="24"/>
        </w:rPr>
        <w:t>Job Security</w:t>
      </w:r>
    </w:p>
    <w:p w:rsidR="005C1E14" w:rsidRPr="005C1E14" w:rsidRDefault="005C1E14" w:rsidP="006A0648">
      <w:pPr>
        <w:numPr>
          <w:ilvl w:val="0"/>
          <w:numId w:val="18"/>
        </w:numPr>
        <w:spacing w:after="0" w:line="360" w:lineRule="auto"/>
        <w:jc w:val="both"/>
        <w:rPr>
          <w:rFonts w:ascii="Times New Roman" w:hAnsi="Times New Roman"/>
          <w:sz w:val="24"/>
          <w:szCs w:val="24"/>
        </w:rPr>
      </w:pPr>
      <w:r w:rsidRPr="005C1E14">
        <w:rPr>
          <w:rFonts w:ascii="Times New Roman" w:hAnsi="Times New Roman"/>
          <w:sz w:val="24"/>
          <w:szCs w:val="24"/>
        </w:rPr>
        <w:t>Good earnings</w:t>
      </w:r>
    </w:p>
    <w:p w:rsidR="005C1E14" w:rsidRPr="005C1E14" w:rsidRDefault="007040D7" w:rsidP="006A0648">
      <w:pPr>
        <w:numPr>
          <w:ilvl w:val="0"/>
          <w:numId w:val="18"/>
        </w:numPr>
        <w:spacing w:after="0" w:line="360" w:lineRule="auto"/>
        <w:jc w:val="both"/>
        <w:rPr>
          <w:rFonts w:ascii="Times New Roman" w:hAnsi="Times New Roman"/>
          <w:sz w:val="24"/>
          <w:szCs w:val="24"/>
        </w:rPr>
      </w:pPr>
      <w:r w:rsidRPr="005C1E14">
        <w:rPr>
          <w:rFonts w:ascii="Times New Roman" w:hAnsi="Times New Roman"/>
          <w:sz w:val="24"/>
          <w:szCs w:val="24"/>
        </w:rPr>
        <w:t>Motivate</w:t>
      </w:r>
      <w:r w:rsidR="005C1E14" w:rsidRPr="005C1E14">
        <w:rPr>
          <w:rFonts w:ascii="Times New Roman" w:hAnsi="Times New Roman"/>
          <w:sz w:val="24"/>
          <w:szCs w:val="24"/>
        </w:rPr>
        <w:t xml:space="preserve"> work</w:t>
      </w:r>
    </w:p>
    <w:p w:rsidR="005C1E14" w:rsidRPr="005C1E14" w:rsidRDefault="005C1E14" w:rsidP="006A0648">
      <w:pPr>
        <w:numPr>
          <w:ilvl w:val="0"/>
          <w:numId w:val="18"/>
        </w:numPr>
        <w:spacing w:after="0" w:line="360" w:lineRule="auto"/>
        <w:jc w:val="both"/>
        <w:rPr>
          <w:rFonts w:ascii="Times New Roman" w:hAnsi="Times New Roman"/>
          <w:sz w:val="24"/>
          <w:szCs w:val="24"/>
        </w:rPr>
      </w:pPr>
      <w:r w:rsidRPr="005C1E14">
        <w:rPr>
          <w:rFonts w:ascii="Times New Roman" w:hAnsi="Times New Roman"/>
          <w:sz w:val="24"/>
          <w:szCs w:val="24"/>
        </w:rPr>
        <w:t>Promotion and personal progress in the organisation.</w:t>
      </w:r>
    </w:p>
    <w:p w:rsidR="005C1E14" w:rsidRPr="005C1E14" w:rsidRDefault="005C1E14" w:rsidP="006A0648">
      <w:pPr>
        <w:numPr>
          <w:ilvl w:val="0"/>
          <w:numId w:val="18"/>
        </w:numPr>
        <w:spacing w:after="0" w:line="360" w:lineRule="auto"/>
        <w:jc w:val="both"/>
        <w:rPr>
          <w:rFonts w:ascii="Times New Roman" w:hAnsi="Times New Roman"/>
          <w:sz w:val="24"/>
          <w:szCs w:val="24"/>
        </w:rPr>
      </w:pPr>
      <w:r w:rsidRPr="005C1E14">
        <w:rPr>
          <w:rFonts w:ascii="Times New Roman" w:hAnsi="Times New Roman"/>
          <w:sz w:val="24"/>
          <w:szCs w:val="24"/>
        </w:rPr>
        <w:t>Personal loyalty between people in the group.</w:t>
      </w:r>
    </w:p>
    <w:p w:rsidR="005C1E14" w:rsidRPr="007040D7" w:rsidRDefault="005C1E14" w:rsidP="006A0648">
      <w:pPr>
        <w:numPr>
          <w:ilvl w:val="0"/>
          <w:numId w:val="18"/>
        </w:numPr>
        <w:spacing w:after="0" w:line="360" w:lineRule="auto"/>
        <w:jc w:val="both"/>
        <w:rPr>
          <w:rFonts w:ascii="Times New Roman" w:hAnsi="Times New Roman"/>
          <w:sz w:val="24"/>
          <w:szCs w:val="24"/>
        </w:rPr>
      </w:pPr>
      <w:r w:rsidRPr="005C1E14">
        <w:rPr>
          <w:rFonts w:ascii="Times New Roman" w:hAnsi="Times New Roman"/>
          <w:sz w:val="24"/>
          <w:szCs w:val="24"/>
        </w:rPr>
        <w:t>Good conditions.</w:t>
      </w:r>
    </w:p>
    <w:p w:rsidR="005C1E14" w:rsidRPr="005C1E14" w:rsidRDefault="005C1E14" w:rsidP="005C1E14">
      <w:pPr>
        <w:spacing w:line="360" w:lineRule="auto"/>
        <w:jc w:val="both"/>
        <w:rPr>
          <w:rFonts w:ascii="Times New Roman" w:hAnsi="Times New Roman"/>
          <w:sz w:val="24"/>
          <w:szCs w:val="24"/>
        </w:rPr>
      </w:pPr>
      <w:r w:rsidRPr="005C1E14">
        <w:rPr>
          <w:rFonts w:ascii="Times New Roman" w:hAnsi="Times New Roman"/>
          <w:sz w:val="24"/>
          <w:szCs w:val="24"/>
        </w:rPr>
        <w:lastRenderedPageBreak/>
        <w:t>From the above list you can see that your morale depends on how you are treated by your supervisors.  Investigations confirm that 90% of office problems are due to not getting along together with either superiors or subordinates.  10% of this is blamed on lack of job skill and technical understanding.</w:t>
      </w:r>
    </w:p>
    <w:p w:rsidR="005C1E14" w:rsidRPr="005C1E14" w:rsidRDefault="005C1E14" w:rsidP="005C1E14">
      <w:pPr>
        <w:spacing w:line="360" w:lineRule="auto"/>
        <w:jc w:val="both"/>
        <w:rPr>
          <w:rFonts w:ascii="Times New Roman" w:hAnsi="Times New Roman"/>
          <w:sz w:val="24"/>
          <w:szCs w:val="24"/>
        </w:rPr>
      </w:pPr>
      <w:r w:rsidRPr="005C1E14">
        <w:rPr>
          <w:rFonts w:ascii="Times New Roman" w:hAnsi="Times New Roman"/>
          <w:sz w:val="24"/>
          <w:szCs w:val="24"/>
        </w:rPr>
        <w:t>Success in life depends on your co-operation with other people.  We can thus learn that most of the office problems are personality ones, which have to be avoided in order to achieve good morale and efficiency.  To do this you have to study each of your co-workers as individuals understanding them and their ways.   Deal with them in the manner most likely to produce a harmonious, productive and satisfying relationship on the job.</w:t>
      </w:r>
    </w:p>
    <w:p w:rsidR="005C1E14" w:rsidRPr="005C1E14" w:rsidRDefault="005C1E14" w:rsidP="006A0648">
      <w:pPr>
        <w:numPr>
          <w:ilvl w:val="2"/>
          <w:numId w:val="4"/>
        </w:numPr>
        <w:spacing w:after="0" w:line="360" w:lineRule="auto"/>
        <w:jc w:val="both"/>
        <w:rPr>
          <w:rFonts w:ascii="Times New Roman" w:eastAsia="Times New Roman" w:hAnsi="Times New Roman"/>
          <w:b/>
          <w:sz w:val="24"/>
          <w:szCs w:val="24"/>
          <w:lang w:val="en-US"/>
        </w:rPr>
      </w:pPr>
      <w:r w:rsidRPr="005C1E14">
        <w:rPr>
          <w:rFonts w:ascii="Times New Roman" w:eastAsia="Times New Roman" w:hAnsi="Times New Roman"/>
          <w:b/>
          <w:sz w:val="24"/>
          <w:szCs w:val="24"/>
          <w:lang w:val="en-US"/>
        </w:rPr>
        <w:t>PSYCHOLOGICAL NEEDS</w:t>
      </w:r>
    </w:p>
    <w:p w:rsidR="005C1E14" w:rsidRPr="005C1E14" w:rsidRDefault="005C1E14" w:rsidP="006A0648">
      <w:pPr>
        <w:numPr>
          <w:ilvl w:val="0"/>
          <w:numId w:val="19"/>
        </w:num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Feeling of security</w:t>
      </w:r>
    </w:p>
    <w:p w:rsidR="005C1E14" w:rsidRPr="005C1E14" w:rsidRDefault="005C1E14" w:rsidP="006A0648">
      <w:pPr>
        <w:numPr>
          <w:ilvl w:val="0"/>
          <w:numId w:val="19"/>
        </w:num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Affection</w:t>
      </w:r>
    </w:p>
    <w:p w:rsidR="005C1E14" w:rsidRPr="005C1E14" w:rsidRDefault="005C1E14" w:rsidP="006A0648">
      <w:pPr>
        <w:numPr>
          <w:ilvl w:val="0"/>
          <w:numId w:val="19"/>
        </w:num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Response</w:t>
      </w:r>
    </w:p>
    <w:p w:rsidR="005C1E14" w:rsidRPr="005C1E14" w:rsidRDefault="005C1E14" w:rsidP="006A0648">
      <w:pPr>
        <w:numPr>
          <w:ilvl w:val="0"/>
          <w:numId w:val="19"/>
        </w:num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Belongingness</w:t>
      </w:r>
    </w:p>
    <w:p w:rsidR="005C1E14" w:rsidRPr="005C1E14" w:rsidRDefault="005C1E14" w:rsidP="006A0648">
      <w:pPr>
        <w:numPr>
          <w:ilvl w:val="0"/>
          <w:numId w:val="19"/>
        </w:num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Sensory gratification</w:t>
      </w:r>
    </w:p>
    <w:p w:rsidR="005C1E14" w:rsidRPr="005C1E14" w:rsidRDefault="005C1E14" w:rsidP="006A0648">
      <w:pPr>
        <w:numPr>
          <w:ilvl w:val="0"/>
          <w:numId w:val="19"/>
        </w:num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Feeling of adequacy and independence</w:t>
      </w:r>
    </w:p>
    <w:p w:rsidR="005C1E14" w:rsidRPr="005C1E14" w:rsidRDefault="005C1E14" w:rsidP="006A0648">
      <w:pPr>
        <w:numPr>
          <w:ilvl w:val="0"/>
          <w:numId w:val="19"/>
        </w:num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Achievement recognition</w:t>
      </w:r>
    </w:p>
    <w:p w:rsidR="005C1E14" w:rsidRPr="005C1E14" w:rsidRDefault="005C1E14" w:rsidP="005C1E14">
      <w:pPr>
        <w:spacing w:after="0" w:line="360" w:lineRule="auto"/>
        <w:jc w:val="both"/>
        <w:rPr>
          <w:rFonts w:ascii="Times New Roman" w:eastAsia="Times New Roman" w:hAnsi="Times New Roman"/>
          <w:sz w:val="24"/>
          <w:szCs w:val="24"/>
          <w:lang w:val="en-US"/>
        </w:rPr>
      </w:pPr>
    </w:p>
    <w:p w:rsidR="005C1E14" w:rsidRPr="005C1E14" w:rsidRDefault="005C1E14" w:rsidP="006A0648">
      <w:pPr>
        <w:numPr>
          <w:ilvl w:val="0"/>
          <w:numId w:val="50"/>
        </w:numPr>
        <w:spacing w:after="0" w:line="360" w:lineRule="auto"/>
        <w:jc w:val="both"/>
        <w:rPr>
          <w:rFonts w:ascii="Times New Roman" w:eastAsia="Times New Roman" w:hAnsi="Times New Roman"/>
          <w:b/>
          <w:bCs/>
          <w:sz w:val="24"/>
          <w:szCs w:val="24"/>
          <w:lang w:val="en-US"/>
        </w:rPr>
      </w:pPr>
      <w:r w:rsidRPr="005C1E14">
        <w:rPr>
          <w:rFonts w:ascii="Times New Roman" w:eastAsia="Times New Roman" w:hAnsi="Times New Roman"/>
          <w:b/>
          <w:bCs/>
          <w:sz w:val="24"/>
          <w:szCs w:val="24"/>
          <w:lang w:val="en-US"/>
        </w:rPr>
        <w:t>Feeling of security</w:t>
      </w:r>
    </w:p>
    <w:p w:rsidR="005C1E14" w:rsidRPr="005C1E14" w:rsidRDefault="005C1E14" w:rsidP="005C1E14">
      <w:p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You would feel secure when you’re ‘’sure of yourself” when you are confident in dealing with others about yourself - in your work and in your community.</w:t>
      </w:r>
    </w:p>
    <w:p w:rsidR="005C1E14" w:rsidRPr="005C1E14" w:rsidRDefault="005C1E14" w:rsidP="006A0648">
      <w:pPr>
        <w:keepNext/>
        <w:numPr>
          <w:ilvl w:val="0"/>
          <w:numId w:val="50"/>
        </w:numPr>
        <w:tabs>
          <w:tab w:val="left" w:pos="360"/>
          <w:tab w:val="left" w:pos="540"/>
        </w:tabs>
        <w:spacing w:after="0" w:line="360" w:lineRule="auto"/>
        <w:jc w:val="both"/>
        <w:outlineLvl w:val="8"/>
        <w:rPr>
          <w:rFonts w:ascii="Times New Roman" w:eastAsia="Times New Roman" w:hAnsi="Times New Roman"/>
          <w:b/>
          <w:bCs/>
          <w:sz w:val="24"/>
          <w:szCs w:val="24"/>
          <w:lang w:val="en-US"/>
        </w:rPr>
      </w:pPr>
      <w:r w:rsidRPr="005C1E14">
        <w:rPr>
          <w:rFonts w:ascii="Times New Roman" w:eastAsia="Times New Roman" w:hAnsi="Times New Roman"/>
          <w:b/>
          <w:bCs/>
          <w:sz w:val="24"/>
          <w:szCs w:val="24"/>
          <w:lang w:val="en-US"/>
        </w:rPr>
        <w:t>Affection</w:t>
      </w:r>
    </w:p>
    <w:p w:rsidR="005C1E14" w:rsidRPr="005C1E14" w:rsidRDefault="005C1E14" w:rsidP="005C1E14">
      <w:pPr>
        <w:tabs>
          <w:tab w:val="left" w:pos="360"/>
          <w:tab w:val="left" w:pos="540"/>
        </w:tabs>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We all get a feeling of security through affection.  When people ignore us and don’t speak to us we have the opposite feeling. Affection is needed by all people despite the age group.  We get affection as a child or if we did not, we showed our displeasure by a show of temper.  We still need it as adults and not all of us have escaped the temper stage.  Take the example of being attracted to a person of the opposite sex won’t bother with you - how do you feel?</w:t>
      </w:r>
    </w:p>
    <w:p w:rsidR="005C1E14" w:rsidRDefault="005C1E14" w:rsidP="005C1E14">
      <w:pPr>
        <w:spacing w:after="0" w:line="360" w:lineRule="auto"/>
        <w:jc w:val="both"/>
        <w:rPr>
          <w:rFonts w:ascii="Times New Roman" w:eastAsia="Times New Roman" w:hAnsi="Times New Roman"/>
          <w:sz w:val="24"/>
          <w:szCs w:val="24"/>
          <w:lang w:val="en-US"/>
        </w:rPr>
      </w:pPr>
    </w:p>
    <w:p w:rsidR="007040D7" w:rsidRDefault="007040D7" w:rsidP="005C1E14">
      <w:pPr>
        <w:spacing w:after="0" w:line="360" w:lineRule="auto"/>
        <w:jc w:val="both"/>
        <w:rPr>
          <w:rFonts w:ascii="Times New Roman" w:eastAsia="Times New Roman" w:hAnsi="Times New Roman"/>
          <w:sz w:val="24"/>
          <w:szCs w:val="24"/>
          <w:lang w:val="en-US"/>
        </w:rPr>
      </w:pPr>
    </w:p>
    <w:p w:rsidR="007040D7" w:rsidRPr="005C1E14" w:rsidRDefault="007040D7" w:rsidP="005C1E14">
      <w:pPr>
        <w:spacing w:after="0" w:line="360" w:lineRule="auto"/>
        <w:jc w:val="both"/>
        <w:rPr>
          <w:rFonts w:ascii="Times New Roman" w:eastAsia="Times New Roman" w:hAnsi="Times New Roman"/>
          <w:sz w:val="24"/>
          <w:szCs w:val="24"/>
          <w:lang w:val="en-US"/>
        </w:rPr>
      </w:pPr>
    </w:p>
    <w:p w:rsidR="005C1E14" w:rsidRPr="005C1E14" w:rsidRDefault="005C1E14" w:rsidP="006A0648">
      <w:pPr>
        <w:numPr>
          <w:ilvl w:val="0"/>
          <w:numId w:val="50"/>
        </w:numPr>
        <w:spacing w:after="0" w:line="360" w:lineRule="auto"/>
        <w:jc w:val="both"/>
        <w:rPr>
          <w:rFonts w:ascii="Times New Roman" w:eastAsia="Times New Roman" w:hAnsi="Times New Roman"/>
          <w:b/>
          <w:bCs/>
          <w:sz w:val="24"/>
          <w:szCs w:val="24"/>
          <w:lang w:val="en-US"/>
        </w:rPr>
      </w:pPr>
      <w:r w:rsidRPr="005C1E14">
        <w:rPr>
          <w:rFonts w:ascii="Times New Roman" w:eastAsia="Times New Roman" w:hAnsi="Times New Roman"/>
          <w:b/>
          <w:bCs/>
          <w:sz w:val="24"/>
          <w:szCs w:val="24"/>
          <w:lang w:val="en-US"/>
        </w:rPr>
        <w:lastRenderedPageBreak/>
        <w:t>Response</w:t>
      </w:r>
    </w:p>
    <w:p w:rsidR="005C1E14" w:rsidRPr="005C1E14" w:rsidRDefault="005C1E14" w:rsidP="005C1E14">
      <w:p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 xml:space="preserve">We need attention; we don’t want to be ignored.  We want others to be attracted to us to respond to the fact that we are around.  It isn’t necessary for the satisfaction of this for people to show a lot of affection.  If </w:t>
      </w:r>
      <w:r w:rsidR="00F15FAA" w:rsidRPr="005C1E14">
        <w:rPr>
          <w:rFonts w:ascii="Times New Roman" w:eastAsia="Times New Roman" w:hAnsi="Times New Roman"/>
          <w:sz w:val="24"/>
          <w:szCs w:val="24"/>
          <w:lang w:val="en-US"/>
        </w:rPr>
        <w:t>the person</w:t>
      </w:r>
      <w:r w:rsidRPr="005C1E14">
        <w:rPr>
          <w:rFonts w:ascii="Times New Roman" w:eastAsia="Times New Roman" w:hAnsi="Times New Roman"/>
          <w:sz w:val="24"/>
          <w:szCs w:val="24"/>
          <w:lang w:val="en-US"/>
        </w:rPr>
        <w:t xml:space="preserve"> who ignored you smiled at you, how </w:t>
      </w:r>
      <w:r w:rsidR="00F15FAA" w:rsidRPr="005C1E14">
        <w:rPr>
          <w:rFonts w:ascii="Times New Roman" w:eastAsia="Times New Roman" w:hAnsi="Times New Roman"/>
          <w:sz w:val="24"/>
          <w:szCs w:val="24"/>
          <w:lang w:val="en-US"/>
        </w:rPr>
        <w:t>different could</w:t>
      </w:r>
      <w:r w:rsidRPr="005C1E14">
        <w:rPr>
          <w:rFonts w:ascii="Times New Roman" w:eastAsia="Times New Roman" w:hAnsi="Times New Roman"/>
          <w:sz w:val="24"/>
          <w:szCs w:val="24"/>
          <w:lang w:val="en-US"/>
        </w:rPr>
        <w:t xml:space="preserve"> you </w:t>
      </w:r>
      <w:r w:rsidR="00F15FAA" w:rsidRPr="005C1E14">
        <w:rPr>
          <w:rFonts w:ascii="Times New Roman" w:eastAsia="Times New Roman" w:hAnsi="Times New Roman"/>
          <w:sz w:val="24"/>
          <w:szCs w:val="24"/>
          <w:lang w:val="en-US"/>
        </w:rPr>
        <w:t xml:space="preserve">feel? </w:t>
      </w:r>
      <w:r w:rsidRPr="005C1E14">
        <w:rPr>
          <w:rFonts w:ascii="Times New Roman" w:eastAsia="Times New Roman" w:hAnsi="Times New Roman"/>
          <w:sz w:val="24"/>
          <w:szCs w:val="24"/>
          <w:lang w:val="en-US"/>
        </w:rPr>
        <w:t>We would be completely miserable if people didn’t notice us.  We speak of the depth of loneliness as a feeling of being alone in a large city, with no friends and no-one to think of us as having an identity and a personality of our own.  Our pride, our pre-occupation with ourselves demands that others pay attention to us as individuals.  We need to know that our existence is counted.</w:t>
      </w:r>
    </w:p>
    <w:p w:rsidR="005C1E14" w:rsidRPr="005C1E14" w:rsidRDefault="005C1E14" w:rsidP="005C1E14">
      <w:pPr>
        <w:spacing w:after="0" w:line="360" w:lineRule="auto"/>
        <w:jc w:val="both"/>
        <w:rPr>
          <w:rFonts w:ascii="Times New Roman" w:eastAsia="Times New Roman" w:hAnsi="Times New Roman"/>
          <w:sz w:val="24"/>
          <w:szCs w:val="24"/>
          <w:lang w:val="en-US"/>
        </w:rPr>
      </w:pPr>
    </w:p>
    <w:p w:rsidR="005C1E14" w:rsidRPr="005C1E14" w:rsidRDefault="005C1E14" w:rsidP="006A0648">
      <w:pPr>
        <w:numPr>
          <w:ilvl w:val="0"/>
          <w:numId w:val="50"/>
        </w:numPr>
        <w:spacing w:after="0" w:line="360" w:lineRule="auto"/>
        <w:jc w:val="both"/>
        <w:rPr>
          <w:rFonts w:ascii="Times New Roman" w:eastAsia="Times New Roman" w:hAnsi="Times New Roman"/>
          <w:b/>
          <w:bCs/>
          <w:sz w:val="24"/>
          <w:szCs w:val="24"/>
          <w:lang w:val="en-US"/>
        </w:rPr>
      </w:pPr>
      <w:r w:rsidRPr="005C1E14">
        <w:rPr>
          <w:rFonts w:ascii="Times New Roman" w:eastAsia="Times New Roman" w:hAnsi="Times New Roman"/>
          <w:b/>
          <w:bCs/>
          <w:sz w:val="24"/>
          <w:szCs w:val="24"/>
          <w:lang w:val="en-US"/>
        </w:rPr>
        <w:t>Belongingness</w:t>
      </w:r>
    </w:p>
    <w:p w:rsidR="005C1E14" w:rsidRPr="005C1E14" w:rsidRDefault="005C1E14" w:rsidP="005C1E14">
      <w:p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Psychological needs can never be satisfied except through the people who mean something to us.  A person needs satisfaction from his social relationships. S/He needs to ‘belong’ to be a part of a group, a neighbourhood,</w:t>
      </w:r>
      <w:r w:rsidR="00F15FAA">
        <w:rPr>
          <w:rFonts w:ascii="Times New Roman" w:eastAsia="Times New Roman" w:hAnsi="Times New Roman"/>
          <w:sz w:val="24"/>
          <w:szCs w:val="24"/>
          <w:lang w:val="en-US"/>
        </w:rPr>
        <w:t xml:space="preserve"> </w:t>
      </w:r>
      <w:r w:rsidR="00F15FAA" w:rsidRPr="005C1E14">
        <w:rPr>
          <w:rFonts w:ascii="Times New Roman" w:eastAsia="Times New Roman" w:hAnsi="Times New Roman"/>
          <w:sz w:val="24"/>
          <w:szCs w:val="24"/>
          <w:lang w:val="en-US"/>
        </w:rPr>
        <w:t>her</w:t>
      </w:r>
      <w:r w:rsidRPr="005C1E14">
        <w:rPr>
          <w:rFonts w:ascii="Times New Roman" w:eastAsia="Times New Roman" w:hAnsi="Times New Roman"/>
          <w:sz w:val="24"/>
          <w:szCs w:val="24"/>
          <w:lang w:val="en-US"/>
        </w:rPr>
        <w:t xml:space="preserve"> /his department or a section. S /He </w:t>
      </w:r>
      <w:r w:rsidR="00F15FAA" w:rsidRPr="005C1E14">
        <w:rPr>
          <w:rFonts w:ascii="Times New Roman" w:eastAsia="Times New Roman" w:hAnsi="Times New Roman"/>
          <w:sz w:val="24"/>
          <w:szCs w:val="24"/>
          <w:lang w:val="en-US"/>
        </w:rPr>
        <w:t>don’t</w:t>
      </w:r>
      <w:r w:rsidRPr="005C1E14">
        <w:rPr>
          <w:rFonts w:ascii="Times New Roman" w:eastAsia="Times New Roman" w:hAnsi="Times New Roman"/>
          <w:sz w:val="24"/>
          <w:szCs w:val="24"/>
          <w:lang w:val="en-US"/>
        </w:rPr>
        <w:t xml:space="preserve"> want to be left out of things.  Man by nature is a gregarious animal.  We are all aware of this need ‘of belonging’ and with the feeling of warmth and pride that comes with acceptance by a group to which we wish to belong.</w:t>
      </w:r>
    </w:p>
    <w:p w:rsidR="005C1E14" w:rsidRPr="005C1E14" w:rsidRDefault="005C1E14" w:rsidP="006A0648">
      <w:pPr>
        <w:numPr>
          <w:ilvl w:val="0"/>
          <w:numId w:val="50"/>
        </w:numPr>
        <w:tabs>
          <w:tab w:val="left" w:pos="0"/>
        </w:tabs>
        <w:spacing w:after="0" w:line="360" w:lineRule="auto"/>
        <w:jc w:val="both"/>
        <w:rPr>
          <w:rFonts w:ascii="Times New Roman" w:eastAsia="Times New Roman" w:hAnsi="Times New Roman"/>
          <w:b/>
          <w:bCs/>
          <w:sz w:val="24"/>
          <w:szCs w:val="24"/>
          <w:lang w:val="en-US"/>
        </w:rPr>
      </w:pPr>
      <w:r w:rsidRPr="005C1E14">
        <w:rPr>
          <w:rFonts w:ascii="Times New Roman" w:eastAsia="Times New Roman" w:hAnsi="Times New Roman"/>
          <w:b/>
          <w:bCs/>
          <w:sz w:val="24"/>
          <w:szCs w:val="24"/>
          <w:lang w:val="en-US"/>
        </w:rPr>
        <w:t>Sensory gratification</w:t>
      </w:r>
    </w:p>
    <w:p w:rsidR="005C1E14" w:rsidRPr="005C1E14" w:rsidRDefault="005C1E14" w:rsidP="005C1E14">
      <w:pPr>
        <w:tabs>
          <w:tab w:val="left" w:pos="0"/>
        </w:tabs>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 xml:space="preserve">This adds to the feeling of security.  One’s feeling of well-being is heightened of the stimulation that comes to us through our senses-seeing, hearing, smelling tasting and touching- are pleasing and attainable. We are constantly bombarded by sensory stimulation.  Many of our attitudes and </w:t>
      </w:r>
      <w:r w:rsidR="00F15FAA" w:rsidRPr="005C1E14">
        <w:rPr>
          <w:rFonts w:ascii="Times New Roman" w:eastAsia="Times New Roman" w:hAnsi="Times New Roman"/>
          <w:sz w:val="24"/>
          <w:szCs w:val="24"/>
          <w:lang w:val="en-US"/>
        </w:rPr>
        <w:t>behaviour</w:t>
      </w:r>
      <w:r w:rsidRPr="005C1E14">
        <w:rPr>
          <w:rFonts w:ascii="Times New Roman" w:eastAsia="Times New Roman" w:hAnsi="Times New Roman"/>
          <w:sz w:val="24"/>
          <w:szCs w:val="24"/>
          <w:lang w:val="en-US"/>
        </w:rPr>
        <w:t xml:space="preserve"> are influenced by sensory stimulation e.g. television, the movies and magazines do their share.</w:t>
      </w:r>
    </w:p>
    <w:p w:rsidR="005C1E14" w:rsidRPr="005C1E14" w:rsidRDefault="005C1E14" w:rsidP="005C1E14">
      <w:pPr>
        <w:tabs>
          <w:tab w:val="left" w:pos="0"/>
        </w:tabs>
        <w:spacing w:after="0" w:line="360" w:lineRule="auto"/>
        <w:jc w:val="both"/>
        <w:rPr>
          <w:rFonts w:ascii="Times New Roman" w:eastAsia="Times New Roman" w:hAnsi="Times New Roman"/>
          <w:b/>
          <w:bCs/>
          <w:sz w:val="24"/>
          <w:szCs w:val="24"/>
          <w:lang w:val="en-US"/>
        </w:rPr>
      </w:pPr>
    </w:p>
    <w:p w:rsidR="005C1E14" w:rsidRPr="005C1E14" w:rsidRDefault="005C1E14" w:rsidP="006A0648">
      <w:pPr>
        <w:numPr>
          <w:ilvl w:val="0"/>
          <w:numId w:val="50"/>
        </w:numPr>
        <w:tabs>
          <w:tab w:val="left" w:pos="0"/>
        </w:tabs>
        <w:spacing w:after="0" w:line="360" w:lineRule="auto"/>
        <w:jc w:val="both"/>
        <w:rPr>
          <w:rFonts w:ascii="Times New Roman" w:eastAsia="Times New Roman" w:hAnsi="Times New Roman"/>
          <w:b/>
          <w:bCs/>
          <w:sz w:val="24"/>
          <w:szCs w:val="24"/>
          <w:lang w:val="en-US"/>
        </w:rPr>
      </w:pPr>
      <w:r w:rsidRPr="005C1E14">
        <w:rPr>
          <w:rFonts w:ascii="Times New Roman" w:eastAsia="Times New Roman" w:hAnsi="Times New Roman"/>
          <w:b/>
          <w:bCs/>
          <w:sz w:val="24"/>
          <w:szCs w:val="24"/>
          <w:lang w:val="en-US"/>
        </w:rPr>
        <w:t>Feeling of adequacy and independence</w:t>
      </w:r>
    </w:p>
    <w:p w:rsidR="005C1E14" w:rsidRPr="005C1E14" w:rsidRDefault="005C1E14" w:rsidP="005C1E14">
      <w:pPr>
        <w:keepNext/>
        <w:tabs>
          <w:tab w:val="left" w:pos="0"/>
        </w:tabs>
        <w:spacing w:after="0" w:line="360" w:lineRule="auto"/>
        <w:jc w:val="both"/>
        <w:outlineLvl w:val="8"/>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In addition to security, people also want to have a feeling of independence and adequacy.  They want to be praised to be held in high esteem, and to have the respect of their fellows.  They need and want the kind of personal job and that their work is recognized.  All of us need to know that we accomplish something however small it is, it is a taste of success; It goes by saying:- ‘</w:t>
      </w:r>
      <w:r w:rsidRPr="005C1E14">
        <w:rPr>
          <w:rFonts w:ascii="Times New Roman" w:eastAsia="Times New Roman" w:hAnsi="Times New Roman"/>
          <w:b/>
          <w:bCs/>
          <w:sz w:val="24"/>
          <w:szCs w:val="24"/>
          <w:lang w:val="en-US"/>
        </w:rPr>
        <w:t xml:space="preserve">Nothing succeeds like success’.  </w:t>
      </w:r>
      <w:r w:rsidRPr="005C1E14">
        <w:rPr>
          <w:rFonts w:ascii="Times New Roman" w:eastAsia="Times New Roman" w:hAnsi="Times New Roman"/>
          <w:sz w:val="24"/>
          <w:szCs w:val="24"/>
          <w:lang w:val="en-US"/>
        </w:rPr>
        <w:t>When you have accomplished something, and done it really well, you feel a warm glow in your stomach.</w:t>
      </w:r>
    </w:p>
    <w:p w:rsidR="005C1E14" w:rsidRPr="005C1E14" w:rsidRDefault="005C1E14" w:rsidP="005C1E14">
      <w:pPr>
        <w:spacing w:after="0" w:line="360" w:lineRule="auto"/>
        <w:jc w:val="both"/>
        <w:rPr>
          <w:rFonts w:ascii="Times New Roman" w:eastAsia="Times New Roman" w:hAnsi="Times New Roman"/>
          <w:sz w:val="24"/>
          <w:szCs w:val="24"/>
          <w:lang w:val="en-US"/>
        </w:rPr>
      </w:pPr>
    </w:p>
    <w:p w:rsidR="005C1E14" w:rsidRPr="005C1E14" w:rsidRDefault="005C1E14" w:rsidP="006A0648">
      <w:pPr>
        <w:numPr>
          <w:ilvl w:val="0"/>
          <w:numId w:val="50"/>
        </w:numPr>
        <w:spacing w:after="0" w:line="360" w:lineRule="auto"/>
        <w:jc w:val="both"/>
        <w:rPr>
          <w:rFonts w:ascii="Times New Roman" w:eastAsia="Times New Roman" w:hAnsi="Times New Roman"/>
          <w:b/>
          <w:bCs/>
          <w:sz w:val="24"/>
          <w:szCs w:val="24"/>
          <w:lang w:val="en-US"/>
        </w:rPr>
      </w:pPr>
      <w:r w:rsidRPr="005C1E14">
        <w:rPr>
          <w:rFonts w:ascii="Times New Roman" w:eastAsia="Times New Roman" w:hAnsi="Times New Roman"/>
          <w:b/>
          <w:bCs/>
          <w:sz w:val="24"/>
          <w:szCs w:val="24"/>
          <w:lang w:val="en-US"/>
        </w:rPr>
        <w:lastRenderedPageBreak/>
        <w:t>Achievement Recognition</w:t>
      </w:r>
    </w:p>
    <w:p w:rsidR="00F15FAA" w:rsidRDefault="005C1E14" w:rsidP="00F15FAA">
      <w:p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 xml:space="preserve">If your success of accomplishment is not recognized by someone else, you feel futile and worthless.  You need to know, somehow, that you are making progress.  The need for recognition goes hand-in-hand with the need for achievement.  Satisfaction of needs of this kind is gained only through people who mean something to you.  If you went to a stranger and said </w:t>
      </w:r>
      <w:r w:rsidR="00F15FAA" w:rsidRPr="005C1E14">
        <w:rPr>
          <w:rFonts w:ascii="Times New Roman" w:eastAsia="Times New Roman" w:hAnsi="Times New Roman"/>
          <w:sz w:val="24"/>
          <w:szCs w:val="24"/>
          <w:lang w:val="en-US"/>
        </w:rPr>
        <w:t>“I’ve</w:t>
      </w:r>
      <w:r w:rsidRPr="005C1E14">
        <w:rPr>
          <w:rFonts w:ascii="Times New Roman" w:eastAsia="Times New Roman" w:hAnsi="Times New Roman"/>
          <w:sz w:val="24"/>
          <w:szCs w:val="24"/>
          <w:lang w:val="en-US"/>
        </w:rPr>
        <w:t xml:space="preserve"> passed……..</w:t>
      </w:r>
      <w:r w:rsidR="00F15FAA" w:rsidRPr="005C1E14">
        <w:rPr>
          <w:rFonts w:ascii="Times New Roman" w:eastAsia="Times New Roman" w:hAnsi="Times New Roman"/>
          <w:sz w:val="24"/>
          <w:szCs w:val="24"/>
          <w:lang w:val="en-US"/>
        </w:rPr>
        <w:t>examinations” he</w:t>
      </w:r>
      <w:r w:rsidRPr="005C1E14">
        <w:rPr>
          <w:rFonts w:ascii="Times New Roman" w:eastAsia="Times New Roman" w:hAnsi="Times New Roman"/>
          <w:sz w:val="24"/>
          <w:szCs w:val="24"/>
          <w:lang w:val="en-US"/>
        </w:rPr>
        <w:t xml:space="preserve"> would think you were mad, but if you told your family members and friends, how different </w:t>
      </w:r>
      <w:r w:rsidR="00F15FAA" w:rsidRPr="005C1E14">
        <w:rPr>
          <w:rFonts w:ascii="Times New Roman" w:eastAsia="Times New Roman" w:hAnsi="Times New Roman"/>
          <w:sz w:val="24"/>
          <w:szCs w:val="24"/>
          <w:lang w:val="en-US"/>
        </w:rPr>
        <w:t>would be</w:t>
      </w:r>
      <w:r w:rsidRPr="005C1E14">
        <w:rPr>
          <w:rFonts w:ascii="Times New Roman" w:eastAsia="Times New Roman" w:hAnsi="Times New Roman"/>
          <w:sz w:val="24"/>
          <w:szCs w:val="24"/>
          <w:lang w:val="en-US"/>
        </w:rPr>
        <w:t xml:space="preserve"> their response?  Recognition is the form of support and encouragement when we do right and is important to all of us.  Listen to what Plato, the Greek Scholar, said many years ago:</w:t>
      </w:r>
      <w:r w:rsidR="00F15FAA">
        <w:rPr>
          <w:rFonts w:ascii="Times New Roman" w:eastAsia="Times New Roman" w:hAnsi="Times New Roman"/>
          <w:sz w:val="24"/>
          <w:szCs w:val="24"/>
          <w:lang w:val="en-US"/>
        </w:rPr>
        <w:t xml:space="preserve"> </w:t>
      </w:r>
    </w:p>
    <w:p w:rsidR="005C1E14" w:rsidRDefault="005C1E14" w:rsidP="00F15FAA">
      <w:pPr>
        <w:spacing w:after="0" w:line="360" w:lineRule="auto"/>
        <w:jc w:val="both"/>
        <w:rPr>
          <w:rFonts w:ascii="Times New Roman" w:eastAsia="Times New Roman" w:hAnsi="Times New Roman"/>
          <w:sz w:val="24"/>
          <w:szCs w:val="24"/>
          <w:lang w:val="en-US"/>
        </w:rPr>
      </w:pPr>
      <w:r w:rsidRPr="005C1E14">
        <w:rPr>
          <w:rFonts w:ascii="Times New Roman" w:eastAsia="Times New Roman" w:hAnsi="Times New Roman"/>
          <w:sz w:val="24"/>
          <w:szCs w:val="24"/>
          <w:lang w:val="en-US"/>
        </w:rPr>
        <w:t>‘It is not the life of knowledge, not even if it includes</w:t>
      </w:r>
      <w:r w:rsidR="00F15FAA">
        <w:rPr>
          <w:rFonts w:ascii="Times New Roman" w:eastAsia="Times New Roman" w:hAnsi="Times New Roman"/>
          <w:sz w:val="24"/>
          <w:szCs w:val="24"/>
          <w:lang w:val="en-US"/>
        </w:rPr>
        <w:t xml:space="preserve"> </w:t>
      </w:r>
      <w:r w:rsidRPr="005C1E14">
        <w:rPr>
          <w:rFonts w:ascii="Times New Roman" w:eastAsia="Times New Roman" w:hAnsi="Times New Roman"/>
          <w:sz w:val="24"/>
          <w:szCs w:val="24"/>
          <w:lang w:val="en-US"/>
        </w:rPr>
        <w:t xml:space="preserve">all the sciences that </w:t>
      </w:r>
      <w:r w:rsidR="00F15FAA" w:rsidRPr="005C1E14">
        <w:rPr>
          <w:rFonts w:ascii="Times New Roman" w:eastAsia="Times New Roman" w:hAnsi="Times New Roman"/>
          <w:sz w:val="24"/>
          <w:szCs w:val="24"/>
          <w:lang w:val="en-US"/>
        </w:rPr>
        <w:t>create</w:t>
      </w:r>
      <w:r w:rsidRPr="005C1E14">
        <w:rPr>
          <w:rFonts w:ascii="Times New Roman" w:eastAsia="Times New Roman" w:hAnsi="Times New Roman"/>
          <w:sz w:val="24"/>
          <w:szCs w:val="24"/>
          <w:lang w:val="en-US"/>
        </w:rPr>
        <w:t xml:space="preserve"> happiness and well-being,</w:t>
      </w:r>
      <w:r w:rsidR="00F15FAA">
        <w:rPr>
          <w:rFonts w:ascii="Times New Roman" w:eastAsia="Times New Roman" w:hAnsi="Times New Roman"/>
          <w:sz w:val="24"/>
          <w:szCs w:val="24"/>
          <w:lang w:val="en-US"/>
        </w:rPr>
        <w:t xml:space="preserve"> </w:t>
      </w:r>
      <w:r w:rsidRPr="005C1E14">
        <w:rPr>
          <w:rFonts w:ascii="Times New Roman" w:eastAsia="Times New Roman" w:hAnsi="Times New Roman"/>
          <w:sz w:val="24"/>
          <w:szCs w:val="24"/>
          <w:lang w:val="en-US"/>
        </w:rPr>
        <w:t>but a single branch of knowledge - the science of good</w:t>
      </w:r>
      <w:r w:rsidR="00F15FAA">
        <w:rPr>
          <w:rFonts w:ascii="Times New Roman" w:eastAsia="Times New Roman" w:hAnsi="Times New Roman"/>
          <w:sz w:val="24"/>
          <w:szCs w:val="24"/>
          <w:lang w:val="en-US"/>
        </w:rPr>
        <w:t xml:space="preserve"> </w:t>
      </w:r>
      <w:r w:rsidRPr="005C1E14">
        <w:rPr>
          <w:rFonts w:ascii="Times New Roman" w:eastAsia="Times New Roman" w:hAnsi="Times New Roman"/>
          <w:sz w:val="24"/>
          <w:szCs w:val="24"/>
          <w:lang w:val="en-US"/>
        </w:rPr>
        <w:t>and evil.  If this science is excluded from other branches,</w:t>
      </w:r>
      <w:r w:rsidR="00F15FAA">
        <w:rPr>
          <w:rFonts w:ascii="Times New Roman" w:eastAsia="Times New Roman" w:hAnsi="Times New Roman"/>
          <w:sz w:val="24"/>
          <w:szCs w:val="24"/>
          <w:lang w:val="en-US"/>
        </w:rPr>
        <w:t xml:space="preserve"> </w:t>
      </w:r>
      <w:r w:rsidRPr="005C1E14">
        <w:rPr>
          <w:rFonts w:ascii="Times New Roman" w:eastAsia="Times New Roman" w:hAnsi="Times New Roman"/>
          <w:sz w:val="24"/>
          <w:szCs w:val="24"/>
          <w:lang w:val="en-US"/>
        </w:rPr>
        <w:t>medicine will still be well to give us health, and shoe-making</w:t>
      </w:r>
      <w:r w:rsidR="00F15FAA">
        <w:rPr>
          <w:rFonts w:ascii="Times New Roman" w:eastAsia="Times New Roman" w:hAnsi="Times New Roman"/>
          <w:sz w:val="24"/>
          <w:szCs w:val="24"/>
          <w:lang w:val="en-US"/>
        </w:rPr>
        <w:t xml:space="preserve"> </w:t>
      </w:r>
      <w:r w:rsidR="007040D7">
        <w:rPr>
          <w:rFonts w:ascii="Times New Roman" w:eastAsia="Times New Roman" w:hAnsi="Times New Roman"/>
          <w:sz w:val="24"/>
          <w:szCs w:val="24"/>
          <w:lang w:val="en-US"/>
        </w:rPr>
        <w:t>gives us shoes.</w:t>
      </w:r>
    </w:p>
    <w:p w:rsidR="007040D7" w:rsidRPr="005C1E14" w:rsidRDefault="007040D7" w:rsidP="00F15FAA">
      <w:pPr>
        <w:spacing w:after="0" w:line="360" w:lineRule="auto"/>
        <w:jc w:val="both"/>
        <w:rPr>
          <w:rFonts w:ascii="Times New Roman" w:eastAsia="Times New Roman" w:hAnsi="Times New Roman"/>
          <w:sz w:val="24"/>
          <w:szCs w:val="24"/>
          <w:lang w:val="en-US"/>
        </w:rPr>
      </w:pPr>
    </w:p>
    <w:p w:rsidR="00F15FAA" w:rsidRPr="00F15FAA" w:rsidRDefault="00F15FAA" w:rsidP="006A0648">
      <w:pPr>
        <w:numPr>
          <w:ilvl w:val="0"/>
          <w:numId w:val="50"/>
        </w:numPr>
        <w:spacing w:after="0" w:line="360" w:lineRule="auto"/>
        <w:jc w:val="both"/>
        <w:rPr>
          <w:rFonts w:ascii="Times New Roman" w:eastAsia="Times New Roman" w:hAnsi="Times New Roman"/>
          <w:b/>
          <w:bCs/>
          <w:sz w:val="24"/>
          <w:szCs w:val="24"/>
          <w:lang w:val="en-US"/>
        </w:rPr>
      </w:pPr>
      <w:r w:rsidRPr="00F15FAA">
        <w:rPr>
          <w:rFonts w:ascii="Times New Roman" w:eastAsia="Times New Roman" w:hAnsi="Times New Roman"/>
          <w:b/>
          <w:bCs/>
          <w:sz w:val="24"/>
          <w:szCs w:val="24"/>
          <w:lang w:val="en-US"/>
        </w:rPr>
        <w:t>Public Relations</w:t>
      </w:r>
    </w:p>
    <w:p w:rsidR="00F15FAA" w:rsidRPr="00F15FAA" w:rsidRDefault="00F15FAA" w:rsidP="00F15FAA">
      <w:p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Public relation as stated in the introduction is the relationship between the organisation and outside.  The successes or failures will depend on the following factors:</w:t>
      </w:r>
    </w:p>
    <w:p w:rsidR="00F15FAA" w:rsidRPr="00F15FAA" w:rsidRDefault="00F15FAA" w:rsidP="006A0648">
      <w:pPr>
        <w:numPr>
          <w:ilvl w:val="0"/>
          <w:numId w:val="20"/>
        </w:num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The attitude of public servants towards their job and the public they serve.</w:t>
      </w:r>
    </w:p>
    <w:p w:rsidR="00F15FAA" w:rsidRPr="00F15FAA" w:rsidRDefault="00F15FAA" w:rsidP="006A0648">
      <w:pPr>
        <w:numPr>
          <w:ilvl w:val="0"/>
          <w:numId w:val="20"/>
        </w:num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Their actions in dealing with the public resulting from their attitudes;</w:t>
      </w:r>
    </w:p>
    <w:p w:rsidR="00F15FAA" w:rsidRPr="00F15FAA" w:rsidRDefault="00F15FAA" w:rsidP="006A0648">
      <w:pPr>
        <w:numPr>
          <w:ilvl w:val="0"/>
          <w:numId w:val="20"/>
        </w:num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The reactions of the public to these actions.</w:t>
      </w:r>
    </w:p>
    <w:p w:rsidR="00F15FAA" w:rsidRPr="00F15FAA" w:rsidRDefault="00F15FAA" w:rsidP="00F15FAA">
      <w:pPr>
        <w:spacing w:after="0" w:line="360" w:lineRule="auto"/>
        <w:jc w:val="both"/>
        <w:rPr>
          <w:rFonts w:ascii="Times New Roman" w:eastAsia="Times New Roman" w:hAnsi="Times New Roman"/>
          <w:sz w:val="24"/>
          <w:szCs w:val="24"/>
          <w:lang w:val="en-US"/>
        </w:rPr>
      </w:pPr>
    </w:p>
    <w:p w:rsidR="00F15FAA" w:rsidRPr="00F15FAA" w:rsidRDefault="00F15FAA" w:rsidP="006A0648">
      <w:pPr>
        <w:keepNext/>
        <w:numPr>
          <w:ilvl w:val="0"/>
          <w:numId w:val="50"/>
        </w:numPr>
        <w:spacing w:after="0" w:line="360" w:lineRule="auto"/>
        <w:jc w:val="both"/>
        <w:outlineLvl w:val="2"/>
        <w:rPr>
          <w:rFonts w:ascii="Times New Roman" w:eastAsia="Times New Roman" w:hAnsi="Times New Roman"/>
          <w:b/>
          <w:bCs/>
          <w:sz w:val="24"/>
          <w:szCs w:val="24"/>
          <w:lang w:val="en-US"/>
        </w:rPr>
      </w:pPr>
      <w:r w:rsidRPr="00F15FAA">
        <w:rPr>
          <w:rFonts w:ascii="Times New Roman" w:eastAsia="Times New Roman" w:hAnsi="Times New Roman"/>
          <w:b/>
          <w:bCs/>
          <w:sz w:val="24"/>
          <w:szCs w:val="24"/>
          <w:lang w:val="en-US"/>
        </w:rPr>
        <w:t>Attitudes</w:t>
      </w:r>
    </w:p>
    <w:p w:rsidR="00F15FAA" w:rsidRPr="00F15FAA" w:rsidRDefault="00F15FAA" w:rsidP="00F15FAA">
      <w:p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The manager may view the public in one or two ways:-</w:t>
      </w:r>
    </w:p>
    <w:p w:rsidR="00F15FAA" w:rsidRDefault="00F15FAA" w:rsidP="00F15FAA">
      <w:p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As a mass of people, ungrateful for what is being done to them, people who come to cause trouble and to burden him or her with more work.  He or she sees members of the community as being ignorant, unable to determine what is in their best interest and not appreciative in fact that he or she knows what is good for them.</w:t>
      </w:r>
    </w:p>
    <w:p w:rsidR="0039364F" w:rsidRDefault="0039364F" w:rsidP="00F15FAA">
      <w:pPr>
        <w:spacing w:after="0" w:line="360" w:lineRule="auto"/>
        <w:jc w:val="both"/>
        <w:rPr>
          <w:rFonts w:ascii="Times New Roman" w:eastAsia="Times New Roman" w:hAnsi="Times New Roman"/>
          <w:sz w:val="24"/>
          <w:szCs w:val="24"/>
          <w:lang w:val="en-US"/>
        </w:rPr>
      </w:pPr>
    </w:p>
    <w:p w:rsidR="0039364F" w:rsidRDefault="0039364F" w:rsidP="00F15FAA">
      <w:pPr>
        <w:spacing w:after="0" w:line="360" w:lineRule="auto"/>
        <w:jc w:val="both"/>
        <w:rPr>
          <w:rFonts w:ascii="Times New Roman" w:eastAsia="Times New Roman" w:hAnsi="Times New Roman"/>
          <w:sz w:val="24"/>
          <w:szCs w:val="24"/>
          <w:lang w:val="en-US"/>
        </w:rPr>
      </w:pPr>
    </w:p>
    <w:p w:rsidR="0039364F" w:rsidRDefault="0039364F" w:rsidP="00F15FAA">
      <w:pPr>
        <w:spacing w:after="0" w:line="360" w:lineRule="auto"/>
        <w:jc w:val="both"/>
        <w:rPr>
          <w:rFonts w:ascii="Times New Roman" w:eastAsia="Times New Roman" w:hAnsi="Times New Roman"/>
          <w:sz w:val="24"/>
          <w:szCs w:val="24"/>
          <w:lang w:val="en-US"/>
        </w:rPr>
      </w:pPr>
    </w:p>
    <w:p w:rsidR="0039364F" w:rsidRDefault="0039364F" w:rsidP="00F15FAA">
      <w:pPr>
        <w:spacing w:after="0" w:line="360" w:lineRule="auto"/>
        <w:jc w:val="both"/>
        <w:rPr>
          <w:rFonts w:ascii="Times New Roman" w:eastAsia="Times New Roman" w:hAnsi="Times New Roman"/>
          <w:sz w:val="24"/>
          <w:szCs w:val="24"/>
          <w:lang w:val="en-US"/>
        </w:rPr>
      </w:pPr>
    </w:p>
    <w:p w:rsidR="00F15FAA" w:rsidRPr="00F15FAA" w:rsidRDefault="00F15FAA" w:rsidP="006A0648">
      <w:pPr>
        <w:numPr>
          <w:ilvl w:val="0"/>
          <w:numId w:val="22"/>
        </w:num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lastRenderedPageBreak/>
        <w:t>Members of the public don’t deserve the services they get, they are all troublemakers.</w:t>
      </w:r>
    </w:p>
    <w:p w:rsidR="00F15FAA" w:rsidRPr="00F15FAA" w:rsidRDefault="00F15FAA" w:rsidP="00F15FAA">
      <w:pPr>
        <w:tabs>
          <w:tab w:val="num" w:pos="540"/>
        </w:tabs>
        <w:spacing w:after="0" w:line="360" w:lineRule="auto"/>
        <w:ind w:left="360"/>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One with this view has prejudged anyone who comes to him or her for help.  He or she fails to make a fair assessment of their needs; and would not understand what makes them act as they do.  He or she risks becoming a dictator, telling people what is good for them and refusing to listen to other points of view since he or she feels that such views are worthless and not worthy hearing.  He or she defines his job narrowly; he will only do a minimum amount of work and will not go out if his way to be helpful since he or she feels that if he or she does so once, everyone will take advantage of him or her and push him or her around.  He or she will try to ignore and get rid of people who are at all difficult in their demands.  In total he or she will do every little that can be real service to the public.</w:t>
      </w:r>
    </w:p>
    <w:p w:rsidR="00F15FAA" w:rsidRDefault="00F15FAA" w:rsidP="00F15FAA">
      <w:pPr>
        <w:tabs>
          <w:tab w:val="num" w:pos="540"/>
        </w:tabs>
        <w:spacing w:after="0" w:line="360" w:lineRule="auto"/>
        <w:jc w:val="both"/>
        <w:rPr>
          <w:rFonts w:ascii="Times New Roman" w:eastAsia="Times New Roman" w:hAnsi="Times New Roman"/>
          <w:sz w:val="24"/>
          <w:szCs w:val="24"/>
          <w:lang w:val="en-US"/>
        </w:rPr>
      </w:pPr>
    </w:p>
    <w:p w:rsidR="00F15FAA" w:rsidRPr="00F15FAA" w:rsidRDefault="00F15FAA" w:rsidP="006A0648">
      <w:pPr>
        <w:numPr>
          <w:ilvl w:val="0"/>
          <w:numId w:val="22"/>
        </w:num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The manager who considers members of the public as individuals with important needs, feelings and views recognizes that his or her job is to serve the public.  He or she tries to understand people and makes all reasonable attempts to serve people, people who may at times be handled to handle.  In serving the public well, he or she does the following:</w:t>
      </w:r>
    </w:p>
    <w:p w:rsidR="00F15FAA" w:rsidRPr="00F15FAA" w:rsidRDefault="00F15FAA" w:rsidP="00F15FAA">
      <w:pPr>
        <w:spacing w:after="0" w:line="360" w:lineRule="auto"/>
        <w:ind w:left="720" w:hanging="720"/>
        <w:jc w:val="both"/>
        <w:rPr>
          <w:rFonts w:ascii="Times New Roman" w:eastAsia="Times New Roman" w:hAnsi="Times New Roman"/>
          <w:sz w:val="24"/>
          <w:szCs w:val="24"/>
          <w:lang w:val="en-US"/>
        </w:rPr>
      </w:pPr>
    </w:p>
    <w:p w:rsidR="00F15FAA" w:rsidRPr="00F15FAA" w:rsidRDefault="00F15FAA" w:rsidP="006A0648">
      <w:pPr>
        <w:numPr>
          <w:ilvl w:val="0"/>
          <w:numId w:val="51"/>
        </w:num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Shows interest in people - their views, problems, requests, etc by.</w:t>
      </w:r>
    </w:p>
    <w:p w:rsidR="00F15FAA" w:rsidRPr="00F15FAA" w:rsidRDefault="00F15FAA" w:rsidP="006A0648">
      <w:pPr>
        <w:numPr>
          <w:ilvl w:val="0"/>
          <w:numId w:val="21"/>
        </w:numPr>
        <w:spacing w:after="0" w:line="360" w:lineRule="auto"/>
        <w:ind w:hanging="180"/>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 xml:space="preserve">Asking questions - to find out views, problems, </w:t>
      </w:r>
      <w:r w:rsidR="00194EE5" w:rsidRPr="00F15FAA">
        <w:rPr>
          <w:rFonts w:ascii="Times New Roman" w:eastAsia="Times New Roman" w:hAnsi="Times New Roman"/>
          <w:sz w:val="24"/>
          <w:szCs w:val="24"/>
          <w:lang w:val="en-US"/>
        </w:rPr>
        <w:t>and other</w:t>
      </w:r>
      <w:r w:rsidRPr="00F15FAA">
        <w:rPr>
          <w:rFonts w:ascii="Times New Roman" w:eastAsia="Times New Roman" w:hAnsi="Times New Roman"/>
          <w:sz w:val="24"/>
          <w:szCs w:val="24"/>
          <w:lang w:val="en-US"/>
        </w:rPr>
        <w:t xml:space="preserve"> information needed to serve a person.</w:t>
      </w:r>
    </w:p>
    <w:p w:rsidR="00F15FAA" w:rsidRPr="00F15FAA" w:rsidRDefault="00F15FAA" w:rsidP="006A0648">
      <w:pPr>
        <w:numPr>
          <w:ilvl w:val="0"/>
          <w:numId w:val="21"/>
        </w:numPr>
        <w:spacing w:after="0" w:line="360" w:lineRule="auto"/>
        <w:ind w:hanging="180"/>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Listening carefully to what the member of the public is saying.  There is a no point in asking questions if one is not paying attention to the answers;</w:t>
      </w:r>
    </w:p>
    <w:p w:rsidR="00F15FAA" w:rsidRPr="00F15FAA" w:rsidRDefault="00F15FAA" w:rsidP="006A0648">
      <w:pPr>
        <w:numPr>
          <w:ilvl w:val="0"/>
          <w:numId w:val="21"/>
        </w:numPr>
        <w:spacing w:after="0" w:line="360" w:lineRule="auto"/>
        <w:ind w:hanging="180"/>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 xml:space="preserve">Keeping an open mind and not prejudging a person before </w:t>
      </w:r>
      <w:r w:rsidRPr="00F15FAA">
        <w:rPr>
          <w:rFonts w:ascii="Times New Roman" w:eastAsia="Times New Roman" w:hAnsi="Times New Roman"/>
          <w:sz w:val="24"/>
          <w:szCs w:val="24"/>
          <w:u w:val="single"/>
          <w:lang w:val="en-US"/>
        </w:rPr>
        <w:t xml:space="preserve">all </w:t>
      </w:r>
      <w:r w:rsidRPr="00F15FAA">
        <w:rPr>
          <w:rFonts w:ascii="Times New Roman" w:eastAsia="Times New Roman" w:hAnsi="Times New Roman"/>
          <w:sz w:val="24"/>
          <w:szCs w:val="24"/>
          <w:lang w:val="en-US"/>
        </w:rPr>
        <w:t>the facts are known;</w:t>
      </w:r>
    </w:p>
    <w:p w:rsidR="00F15FAA" w:rsidRPr="00F15FAA" w:rsidRDefault="00F15FAA" w:rsidP="006A0648">
      <w:pPr>
        <w:numPr>
          <w:ilvl w:val="0"/>
          <w:numId w:val="21"/>
        </w:numPr>
        <w:spacing w:after="0" w:line="360" w:lineRule="auto"/>
        <w:ind w:hanging="180"/>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Show that he/she wants to be helped.</w:t>
      </w:r>
    </w:p>
    <w:p w:rsidR="00F15FAA" w:rsidRPr="00F15FAA" w:rsidRDefault="00F15FAA" w:rsidP="00F15FAA">
      <w:pPr>
        <w:spacing w:after="0" w:line="360" w:lineRule="auto"/>
        <w:jc w:val="both"/>
        <w:rPr>
          <w:rFonts w:ascii="Times New Roman" w:eastAsia="Times New Roman" w:hAnsi="Times New Roman"/>
          <w:sz w:val="24"/>
          <w:szCs w:val="24"/>
          <w:lang w:val="en-US"/>
        </w:rPr>
      </w:pPr>
    </w:p>
    <w:p w:rsidR="00F15FAA" w:rsidRDefault="00F15FAA" w:rsidP="006A0648">
      <w:pPr>
        <w:numPr>
          <w:ilvl w:val="0"/>
          <w:numId w:val="51"/>
        </w:num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Gives good information which is:-</w:t>
      </w:r>
    </w:p>
    <w:p w:rsidR="00F15FAA" w:rsidRDefault="00F15FAA" w:rsidP="00F15FAA">
      <w:pPr>
        <w:spacing w:after="0" w:line="360" w:lineRule="auto"/>
        <w:ind w:left="720"/>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 xml:space="preserve">Accurate </w:t>
      </w:r>
      <w:r w:rsidRPr="00F15FAA">
        <w:rPr>
          <w:rFonts w:ascii="Times New Roman" w:eastAsia="Times New Roman" w:hAnsi="Times New Roman"/>
          <w:sz w:val="24"/>
          <w:szCs w:val="24"/>
          <w:lang w:val="en-US"/>
        </w:rPr>
        <w:tab/>
        <w:t xml:space="preserve"> - correct regulations not outdated.</w:t>
      </w:r>
    </w:p>
    <w:p w:rsidR="00F15FAA" w:rsidRDefault="00F15FAA" w:rsidP="00F15FAA">
      <w:pPr>
        <w:spacing w:after="0" w:line="360" w:lineRule="auto"/>
        <w:ind w:left="720"/>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 xml:space="preserve">Complete </w:t>
      </w:r>
      <w:r w:rsidRPr="00F15FAA">
        <w:rPr>
          <w:rFonts w:ascii="Times New Roman" w:eastAsia="Times New Roman" w:hAnsi="Times New Roman"/>
          <w:sz w:val="24"/>
          <w:szCs w:val="24"/>
          <w:lang w:val="en-US"/>
        </w:rPr>
        <w:tab/>
        <w:t xml:space="preserve"> - all the necessary facts;</w:t>
      </w:r>
    </w:p>
    <w:p w:rsidR="00F15FAA" w:rsidRDefault="00F15FAA" w:rsidP="00F15FAA">
      <w:pPr>
        <w:spacing w:after="0" w:line="360" w:lineRule="auto"/>
        <w:ind w:left="720"/>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Clear</w:t>
      </w:r>
      <w:r w:rsidRPr="00F15FAA">
        <w:rPr>
          <w:rFonts w:ascii="Times New Roman" w:eastAsia="Times New Roman" w:hAnsi="Times New Roman"/>
          <w:sz w:val="24"/>
          <w:szCs w:val="24"/>
          <w:lang w:val="en-US"/>
        </w:rPr>
        <w:tab/>
        <w:t xml:space="preserve">    </w:t>
      </w:r>
      <w:r w:rsidRPr="00F15FAA">
        <w:rPr>
          <w:rFonts w:ascii="Times New Roman" w:eastAsia="Times New Roman" w:hAnsi="Times New Roman"/>
          <w:sz w:val="24"/>
          <w:szCs w:val="24"/>
          <w:lang w:val="en-US"/>
        </w:rPr>
        <w:tab/>
        <w:t xml:space="preserve"> - Many regulations are complicated these must be made clear to the public and </w:t>
      </w:r>
    </w:p>
    <w:p w:rsidR="00F15FAA" w:rsidRPr="00F15FAA" w:rsidRDefault="00F15FAA" w:rsidP="00F15FAA">
      <w:pPr>
        <w:spacing w:after="0" w:line="360" w:lineRule="auto"/>
        <w:ind w:left="720"/>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 xml:space="preserve">Concise    </w:t>
      </w:r>
      <w:r w:rsidRPr="00F15FAA">
        <w:rPr>
          <w:rFonts w:ascii="Times New Roman" w:eastAsia="Times New Roman" w:hAnsi="Times New Roman"/>
          <w:sz w:val="24"/>
          <w:szCs w:val="24"/>
          <w:lang w:val="en-US"/>
        </w:rPr>
        <w:tab/>
        <w:t xml:space="preserve"> - be as brief as possible, unnecessary words waste time a</w:t>
      </w:r>
      <w:r>
        <w:rPr>
          <w:rFonts w:ascii="Times New Roman" w:eastAsia="Times New Roman" w:hAnsi="Times New Roman"/>
          <w:sz w:val="24"/>
          <w:szCs w:val="24"/>
          <w:lang w:val="en-US"/>
        </w:rPr>
        <w:t xml:space="preserve">nd can lead to     </w:t>
      </w:r>
      <w:r w:rsidRPr="00F15FAA">
        <w:rPr>
          <w:rFonts w:ascii="Times New Roman" w:eastAsia="Times New Roman" w:hAnsi="Times New Roman"/>
          <w:sz w:val="24"/>
          <w:szCs w:val="24"/>
          <w:lang w:val="en-US"/>
        </w:rPr>
        <w:t>Misunderstanding</w:t>
      </w:r>
      <w:r>
        <w:rPr>
          <w:rFonts w:ascii="Times New Roman" w:eastAsia="Times New Roman" w:hAnsi="Times New Roman"/>
          <w:sz w:val="24"/>
          <w:szCs w:val="24"/>
          <w:lang w:val="en-US"/>
        </w:rPr>
        <w:t>.</w:t>
      </w:r>
    </w:p>
    <w:p w:rsidR="00F15FAA" w:rsidRPr="00F15FAA" w:rsidRDefault="00F15FAA" w:rsidP="00F15FAA">
      <w:pPr>
        <w:spacing w:after="0" w:line="360" w:lineRule="auto"/>
        <w:jc w:val="both"/>
        <w:rPr>
          <w:rFonts w:ascii="Times New Roman" w:eastAsia="Times New Roman" w:hAnsi="Times New Roman"/>
          <w:sz w:val="24"/>
          <w:szCs w:val="24"/>
          <w:lang w:val="en-US"/>
        </w:rPr>
      </w:pPr>
    </w:p>
    <w:p w:rsidR="00F15FAA" w:rsidRPr="00F15FAA" w:rsidRDefault="00F15FAA" w:rsidP="00F15FAA">
      <w:p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The information depends on your competence.  You must know the facts or source.  Be careful to explain things whic</w:t>
      </w:r>
      <w:r w:rsidR="0039364F">
        <w:rPr>
          <w:rFonts w:ascii="Times New Roman" w:eastAsia="Times New Roman" w:hAnsi="Times New Roman"/>
          <w:sz w:val="24"/>
          <w:szCs w:val="24"/>
          <w:lang w:val="en-US"/>
        </w:rPr>
        <w:t xml:space="preserve">h seem simple and basic to you. </w:t>
      </w:r>
      <w:r w:rsidRPr="00F15FAA">
        <w:rPr>
          <w:rFonts w:ascii="Times New Roman" w:eastAsia="Times New Roman" w:hAnsi="Times New Roman"/>
          <w:sz w:val="24"/>
          <w:szCs w:val="24"/>
          <w:lang w:val="en-US"/>
        </w:rPr>
        <w:t>You’re Courteous at all times and uses a pleasant tone of voice.  A harsh tone of voice can easily irritate a member of the public.</w:t>
      </w:r>
    </w:p>
    <w:p w:rsidR="00F15FAA" w:rsidRPr="00F15FAA" w:rsidRDefault="00F15FAA" w:rsidP="00F15FAA">
      <w:pPr>
        <w:spacing w:after="0" w:line="360" w:lineRule="auto"/>
        <w:jc w:val="both"/>
        <w:rPr>
          <w:rFonts w:ascii="Times New Roman" w:eastAsia="Times New Roman" w:hAnsi="Times New Roman"/>
          <w:sz w:val="24"/>
          <w:szCs w:val="24"/>
          <w:lang w:val="en-US"/>
        </w:rPr>
      </w:pPr>
    </w:p>
    <w:p w:rsidR="002D6CEE" w:rsidRDefault="00F15FAA" w:rsidP="002D6CEE">
      <w:pPr>
        <w:spacing w:after="0" w:line="360" w:lineRule="auto"/>
        <w:jc w:val="both"/>
        <w:rPr>
          <w:rFonts w:ascii="Times New Roman" w:eastAsia="Times New Roman" w:hAnsi="Times New Roman"/>
          <w:sz w:val="24"/>
          <w:szCs w:val="24"/>
          <w:lang w:val="en-US"/>
        </w:rPr>
      </w:pPr>
      <w:r w:rsidRPr="00F15FAA">
        <w:rPr>
          <w:rFonts w:ascii="Times New Roman" w:eastAsia="Times New Roman" w:hAnsi="Times New Roman"/>
          <w:sz w:val="24"/>
          <w:szCs w:val="24"/>
          <w:lang w:val="en-US"/>
        </w:rPr>
        <w:t>You’re Patient. Be firm in dealing with people.  Losing temper solves no problem.  It only provokes anger on the part of the other person and makes things worse.</w:t>
      </w:r>
      <w:r w:rsidR="0039364F">
        <w:rPr>
          <w:rFonts w:ascii="Times New Roman" w:eastAsia="Times New Roman" w:hAnsi="Times New Roman"/>
          <w:sz w:val="24"/>
          <w:szCs w:val="24"/>
          <w:lang w:val="en-US"/>
        </w:rPr>
        <w:t xml:space="preserve"> </w:t>
      </w:r>
      <w:r w:rsidRPr="00F15FAA">
        <w:rPr>
          <w:rFonts w:ascii="Times New Roman" w:eastAsia="Times New Roman" w:hAnsi="Times New Roman"/>
          <w:bCs/>
          <w:sz w:val="24"/>
          <w:szCs w:val="24"/>
          <w:lang w:val="en-US"/>
        </w:rPr>
        <w:t>Human relations in terms of school managers and teachers relating well to pupils / learners can be a motivation for learners. It is quite important that as a school manager you ought to find ways of motivating and improving human relations at all times and at any cost. In this aspect we could try to state some of the ways in which we could, as managers, enhance the human relationships amongst members of staff in the schools we are privileged to manage:</w:t>
      </w:r>
    </w:p>
    <w:p w:rsidR="002D6CEE" w:rsidRDefault="002D6CEE" w:rsidP="002D6CEE">
      <w:pPr>
        <w:spacing w:after="0" w:line="360" w:lineRule="auto"/>
        <w:jc w:val="both"/>
        <w:rPr>
          <w:rFonts w:ascii="Times New Roman" w:eastAsia="Times New Roman" w:hAnsi="Times New Roman"/>
          <w:sz w:val="24"/>
          <w:szCs w:val="24"/>
          <w:lang w:val="en-US"/>
        </w:rPr>
      </w:pPr>
    </w:p>
    <w:p w:rsidR="00D570DF" w:rsidRDefault="00D570DF" w:rsidP="002D6CEE">
      <w:pPr>
        <w:spacing w:after="0" w:line="360" w:lineRule="auto"/>
        <w:jc w:val="both"/>
        <w:rPr>
          <w:rFonts w:ascii="Times New Roman" w:eastAsia="Times New Roman" w:hAnsi="Times New Roman"/>
          <w:b/>
          <w:bCs/>
          <w:sz w:val="24"/>
          <w:szCs w:val="24"/>
          <w:lang w:val="en-US"/>
        </w:rPr>
      </w:pPr>
      <w:r w:rsidRPr="00D570DF">
        <w:rPr>
          <w:rFonts w:ascii="Times New Roman" w:eastAsia="Times New Roman" w:hAnsi="Times New Roman"/>
          <w:b/>
          <w:bCs/>
          <w:sz w:val="24"/>
          <w:szCs w:val="24"/>
          <w:lang w:val="en-US"/>
        </w:rPr>
        <w:t>Compare your responses with the following;</w:t>
      </w:r>
    </w:p>
    <w:p w:rsidR="002D6CEE" w:rsidRPr="00D570DF" w:rsidRDefault="002D6CEE" w:rsidP="006A0648">
      <w:pPr>
        <w:keepNext/>
        <w:numPr>
          <w:ilvl w:val="0"/>
          <w:numId w:val="23"/>
        </w:numPr>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As a manager you must genuine interest in the staff deployed in your school; and display this interest openly.</w:t>
      </w:r>
    </w:p>
    <w:p w:rsidR="002D6CEE" w:rsidRPr="00D570DF" w:rsidRDefault="002D6CEE" w:rsidP="006A0648">
      <w:pPr>
        <w:keepNext/>
        <w:numPr>
          <w:ilvl w:val="0"/>
          <w:numId w:val="23"/>
        </w:numPr>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During conversations direct towards the subordinate’s interests as these are most important to them. The institutions interests can be more fruitfully directed when good relations are established.</w:t>
      </w:r>
    </w:p>
    <w:p w:rsidR="002D6CEE" w:rsidRDefault="002D6CEE" w:rsidP="006A0648">
      <w:pPr>
        <w:keepNext/>
        <w:numPr>
          <w:ilvl w:val="0"/>
          <w:numId w:val="23"/>
        </w:numPr>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Fostering discussions must be encouraged because in here people put forward their opinions – which must be respected – and intelligent discussions follow obviously only good can result.</w:t>
      </w:r>
    </w:p>
    <w:p w:rsidR="002D6CEE" w:rsidRPr="00D570DF" w:rsidRDefault="002D6CEE" w:rsidP="006A0648">
      <w:pPr>
        <w:keepNext/>
        <w:numPr>
          <w:ilvl w:val="0"/>
          <w:numId w:val="23"/>
        </w:numPr>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Trying to imagine the other persons view point , feelings , will make you ,the manager ,not to be ready to criticize or blame a subordinate ; in fact ,if you ( the manager )gives a subordinate a good name  to live up to ,this objective may help the subordinate to clarify thoughts and realign aims.</w:t>
      </w:r>
    </w:p>
    <w:p w:rsidR="002D6CEE" w:rsidRPr="00D570DF" w:rsidRDefault="002D6CEE" w:rsidP="002D6CEE">
      <w:pPr>
        <w:keepNext/>
        <w:spacing w:after="0" w:line="360" w:lineRule="auto"/>
        <w:ind w:left="720"/>
        <w:jc w:val="both"/>
        <w:outlineLvl w:val="8"/>
        <w:rPr>
          <w:rFonts w:ascii="Times New Roman" w:eastAsia="Times New Roman" w:hAnsi="Times New Roman"/>
          <w:bCs/>
          <w:sz w:val="24"/>
          <w:szCs w:val="24"/>
          <w:lang w:val="en-US"/>
        </w:rPr>
      </w:pPr>
    </w:p>
    <w:p w:rsidR="002D6CEE" w:rsidRDefault="002D6CEE" w:rsidP="002D6CEE">
      <w:pPr>
        <w:spacing w:after="0" w:line="360" w:lineRule="auto"/>
        <w:jc w:val="both"/>
        <w:rPr>
          <w:rFonts w:ascii="Times New Roman" w:eastAsia="Times New Roman" w:hAnsi="Times New Roman"/>
          <w:b/>
          <w:bCs/>
          <w:sz w:val="24"/>
          <w:szCs w:val="24"/>
          <w:lang w:val="en-US"/>
        </w:rPr>
      </w:pPr>
    </w:p>
    <w:p w:rsidR="002D6CEE" w:rsidRPr="002D6CEE" w:rsidRDefault="002D6CEE" w:rsidP="006A0648">
      <w:pPr>
        <w:keepNext/>
        <w:numPr>
          <w:ilvl w:val="0"/>
          <w:numId w:val="23"/>
        </w:numPr>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lastRenderedPageBreak/>
        <w:t>Straight forward talking is much safer and avoids misunderstandings and this helps the school manager not to make promises that cannot be kept. Most of all, to stop people from putting their own interpretations on what is said.</w:t>
      </w:r>
    </w:p>
    <w:p w:rsidR="002D6CEE" w:rsidRPr="00D570DF" w:rsidRDefault="002D6CEE" w:rsidP="006A0648">
      <w:pPr>
        <w:keepNext/>
        <w:numPr>
          <w:ilvl w:val="0"/>
          <w:numId w:val="23"/>
        </w:numPr>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The manager must, try by all means, find time to have a good talk with nearly all subordinates periodically, as this will give the subordinates an opportunity to speak out.</w:t>
      </w:r>
    </w:p>
    <w:p w:rsidR="002D6CEE" w:rsidRPr="00D570DF" w:rsidRDefault="002D6CEE" w:rsidP="002D6CEE">
      <w:pPr>
        <w:keepNext/>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It is worth noting that as a manager a lot is expected from you; and many times you would wonder how the staff sees you to be. This should, actually, give you the impetus to put in a lot, because everything in the school, i.e., the smooth running of the institution; the proper learning of pupils are right on the shoulders of the school manager.</w:t>
      </w:r>
    </w:p>
    <w:p w:rsidR="002D6CEE" w:rsidRDefault="002D6CEE" w:rsidP="002D6CEE">
      <w:pPr>
        <w:keepNext/>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Improving human relationships is not an easy task as it is not easy to deal with human feelings, moods and emotions. This calls for more concerted effort by the school manager in order that he/she helps the staff and improves on running of the school.</w:t>
      </w:r>
    </w:p>
    <w:p w:rsidR="002D6CEE" w:rsidRPr="00D570DF" w:rsidRDefault="002D6CEE" w:rsidP="002D6CEE">
      <w:pPr>
        <w:keepNext/>
        <w:spacing w:after="0" w:line="360" w:lineRule="auto"/>
        <w:jc w:val="both"/>
        <w:outlineLvl w:val="8"/>
        <w:rPr>
          <w:rFonts w:ascii="Times New Roman" w:eastAsia="Times New Roman" w:hAnsi="Times New Roman"/>
          <w:bCs/>
          <w:sz w:val="24"/>
          <w:szCs w:val="24"/>
          <w:lang w:val="en-US"/>
        </w:rPr>
      </w:pPr>
    </w:p>
    <w:p w:rsidR="002D6CEE" w:rsidRPr="00D570DF" w:rsidRDefault="002D6CEE" w:rsidP="002D6CEE">
      <w:pPr>
        <w:keepNext/>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Suggest some of the ways you can enhance human relations in your organization?</w:t>
      </w:r>
    </w:p>
    <w:p w:rsidR="002D6CEE" w:rsidRPr="00D570DF" w:rsidRDefault="002D6CEE" w:rsidP="002D6CEE">
      <w:pPr>
        <w:keepNext/>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w:t>
      </w:r>
    </w:p>
    <w:p w:rsidR="002D6CEE" w:rsidRPr="00D570DF" w:rsidRDefault="002D6CEE" w:rsidP="002D6CEE">
      <w:pPr>
        <w:keepNext/>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Compare your suggestions with the following ways of enhancing human relations in your school:</w:t>
      </w:r>
    </w:p>
    <w:p w:rsidR="002D6CEE" w:rsidRPr="00D570DF" w:rsidRDefault="002D6CEE" w:rsidP="006A0648">
      <w:pPr>
        <w:keepNext/>
        <w:numPr>
          <w:ilvl w:val="0"/>
          <w:numId w:val="24"/>
        </w:numPr>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The school supervisor should be pleasant and try to develop a friendly atmosphere.</w:t>
      </w:r>
    </w:p>
    <w:p w:rsidR="002D6CEE" w:rsidRPr="00D570DF" w:rsidRDefault="002D6CEE" w:rsidP="006A0648">
      <w:pPr>
        <w:keepNext/>
        <w:numPr>
          <w:ilvl w:val="0"/>
          <w:numId w:val="24"/>
        </w:numPr>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Do not allow praise to go unspoken, i.e., if a member of staff is doing well, then he or she should be told. Supervisors should just be quick to complain but also to praise extra effort.</w:t>
      </w:r>
    </w:p>
    <w:p w:rsidR="002D6CEE" w:rsidRPr="00D570DF" w:rsidRDefault="002D6CEE" w:rsidP="006A0648">
      <w:pPr>
        <w:keepNext/>
        <w:numPr>
          <w:ilvl w:val="0"/>
          <w:numId w:val="24"/>
        </w:numPr>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It is imperative that the supervisor who is a school manager should always make sure that they know what is involved in a particular job before assigning it .</w:t>
      </w:r>
    </w:p>
    <w:p w:rsidR="002D6CEE" w:rsidRPr="00D570DF" w:rsidRDefault="002D6CEE" w:rsidP="006A0648">
      <w:pPr>
        <w:keepNext/>
        <w:numPr>
          <w:ilvl w:val="0"/>
          <w:numId w:val="24"/>
        </w:numPr>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Managers must be careful in their dealings with subordinates of the opposite sex. Avoid being familiar as emotional relationships may exist in groups consisting of men and women.</w:t>
      </w:r>
    </w:p>
    <w:p w:rsidR="000E10C8" w:rsidRDefault="000E10C8" w:rsidP="00D570DF">
      <w:pPr>
        <w:keepNext/>
        <w:spacing w:after="0" w:line="360" w:lineRule="auto"/>
        <w:jc w:val="both"/>
        <w:outlineLvl w:val="8"/>
        <w:rPr>
          <w:rFonts w:ascii="Times New Roman" w:eastAsia="Times New Roman" w:hAnsi="Times New Roman"/>
          <w:bCs/>
          <w:sz w:val="24"/>
          <w:szCs w:val="24"/>
          <w:lang w:val="en-US"/>
        </w:rPr>
      </w:pPr>
    </w:p>
    <w:p w:rsidR="00194EE5" w:rsidRPr="00194EE5" w:rsidRDefault="00194EE5" w:rsidP="00194EE5">
      <w:pPr>
        <w:keepNext/>
        <w:spacing w:after="0" w:line="360" w:lineRule="auto"/>
        <w:jc w:val="both"/>
        <w:outlineLvl w:val="8"/>
        <w:rPr>
          <w:rFonts w:ascii="Times New Roman" w:eastAsia="Times New Roman" w:hAnsi="Times New Roman"/>
          <w:b/>
          <w:bCs/>
          <w:sz w:val="24"/>
          <w:szCs w:val="24"/>
        </w:rPr>
      </w:pPr>
      <w:r w:rsidRPr="00194EE5">
        <w:rPr>
          <w:rFonts w:ascii="Times New Roman" w:eastAsia="Times New Roman" w:hAnsi="Times New Roman"/>
          <w:b/>
          <w:bCs/>
          <w:sz w:val="24"/>
          <w:szCs w:val="24"/>
        </w:rPr>
        <w:lastRenderedPageBreak/>
        <w:t>REVIEW ASSESSMENT</w:t>
      </w:r>
    </w:p>
    <w:p w:rsidR="00194EE5" w:rsidRPr="00194EE5" w:rsidRDefault="00194EE5" w:rsidP="00194EE5">
      <w:pPr>
        <w:keepNext/>
        <w:spacing w:after="0" w:line="360" w:lineRule="auto"/>
        <w:jc w:val="both"/>
        <w:outlineLvl w:val="8"/>
        <w:rPr>
          <w:rFonts w:ascii="Times New Roman" w:eastAsia="Times New Roman" w:hAnsi="Times New Roman"/>
          <w:b/>
          <w:bCs/>
          <w:sz w:val="24"/>
          <w:szCs w:val="24"/>
        </w:rPr>
      </w:pPr>
    </w:p>
    <w:p w:rsidR="00194EE5" w:rsidRPr="00194EE5" w:rsidRDefault="00194EE5" w:rsidP="00194EE5">
      <w:pPr>
        <w:keepNext/>
        <w:spacing w:after="0" w:line="360" w:lineRule="auto"/>
        <w:jc w:val="both"/>
        <w:outlineLvl w:val="8"/>
        <w:rPr>
          <w:rFonts w:ascii="Times New Roman" w:eastAsia="Times New Roman" w:hAnsi="Times New Roman"/>
          <w:bCs/>
          <w:sz w:val="24"/>
          <w:szCs w:val="24"/>
        </w:rPr>
      </w:pPr>
      <w:r w:rsidRPr="00194EE5">
        <w:rPr>
          <w:rFonts w:ascii="Times New Roman" w:eastAsia="Times New Roman" w:hAnsi="Times New Roman"/>
          <w:bCs/>
          <w:sz w:val="24"/>
          <w:szCs w:val="24"/>
        </w:rPr>
        <w:t xml:space="preserve">Individually, discuss the </w:t>
      </w:r>
      <w:r w:rsidRPr="00194EE5">
        <w:rPr>
          <w:rFonts w:ascii="Times New Roman" w:eastAsia="Times New Roman" w:hAnsi="Times New Roman"/>
          <w:bCs/>
          <w:iCs/>
          <w:sz w:val="24"/>
          <w:szCs w:val="24"/>
        </w:rPr>
        <w:t>Social Interaction Model</w:t>
      </w:r>
    </w:p>
    <w:p w:rsidR="00194EE5" w:rsidRPr="00194EE5" w:rsidRDefault="00194EE5" w:rsidP="00194EE5">
      <w:pPr>
        <w:keepNext/>
        <w:spacing w:after="0" w:line="360" w:lineRule="auto"/>
        <w:jc w:val="both"/>
        <w:outlineLvl w:val="8"/>
        <w:rPr>
          <w:rFonts w:ascii="Times New Roman" w:eastAsia="Times New Roman" w:hAnsi="Times New Roman"/>
          <w:bCs/>
          <w:sz w:val="24"/>
          <w:szCs w:val="24"/>
        </w:rPr>
      </w:pPr>
    </w:p>
    <w:p w:rsidR="00194EE5" w:rsidRDefault="00194EE5" w:rsidP="00D570DF">
      <w:pPr>
        <w:keepNext/>
        <w:spacing w:after="0" w:line="360" w:lineRule="auto"/>
        <w:jc w:val="both"/>
        <w:outlineLvl w:val="8"/>
        <w:rPr>
          <w:rFonts w:ascii="Times New Roman" w:eastAsia="Times New Roman" w:hAnsi="Times New Roman"/>
          <w:bCs/>
          <w:sz w:val="24"/>
          <w:szCs w:val="24"/>
          <w:lang w:val="en-US"/>
        </w:rPr>
      </w:pPr>
    </w:p>
    <w:p w:rsidR="00194EE5" w:rsidRDefault="00194EE5" w:rsidP="00D570DF">
      <w:pPr>
        <w:keepNext/>
        <w:spacing w:after="0" w:line="360" w:lineRule="auto"/>
        <w:jc w:val="both"/>
        <w:outlineLvl w:val="8"/>
        <w:rPr>
          <w:rFonts w:ascii="Times New Roman" w:eastAsia="Times New Roman" w:hAnsi="Times New Roman"/>
          <w:bCs/>
          <w:sz w:val="24"/>
          <w:szCs w:val="24"/>
          <w:lang w:val="en-US"/>
        </w:rPr>
      </w:pPr>
    </w:p>
    <w:p w:rsidR="000E10C8" w:rsidRPr="000E10C8" w:rsidRDefault="000E10C8" w:rsidP="000E10C8">
      <w:pPr>
        <w:spacing w:after="0" w:line="360" w:lineRule="auto"/>
        <w:jc w:val="both"/>
        <w:rPr>
          <w:rFonts w:ascii="Times New Roman" w:eastAsia="Times New Roman" w:hAnsi="Times New Roman"/>
          <w:sz w:val="24"/>
          <w:szCs w:val="24"/>
        </w:rPr>
      </w:pPr>
    </w:p>
    <w:p w:rsidR="000E10C8" w:rsidRPr="005C1E14" w:rsidRDefault="000E10C8" w:rsidP="000E10C8">
      <w:pPr>
        <w:spacing w:after="0" w:line="360" w:lineRule="auto"/>
        <w:jc w:val="both"/>
        <w:rPr>
          <w:rFonts w:ascii="Times New Roman" w:eastAsia="Times New Roman" w:hAnsi="Times New Roman"/>
          <w:b/>
          <w:i/>
          <w:sz w:val="24"/>
          <w:szCs w:val="24"/>
        </w:rPr>
      </w:pPr>
      <w:r w:rsidRPr="005C1E14">
        <w:rPr>
          <w:rFonts w:ascii="Times New Roman" w:eastAsia="Times New Roman" w:hAnsi="Times New Roman"/>
          <w:b/>
          <w:i/>
          <w:sz w:val="24"/>
          <w:szCs w:val="24"/>
        </w:rPr>
        <w:t>ACTIVITY</w:t>
      </w:r>
    </w:p>
    <w:p w:rsidR="000E10C8" w:rsidRDefault="000E10C8" w:rsidP="000E10C8">
      <w:pPr>
        <w:spacing w:after="0" w:line="360" w:lineRule="auto"/>
        <w:jc w:val="both"/>
        <w:rPr>
          <w:rFonts w:ascii="Times New Roman" w:eastAsia="Times New Roman" w:hAnsi="Times New Roman"/>
          <w:i/>
          <w:sz w:val="24"/>
          <w:szCs w:val="24"/>
        </w:rPr>
      </w:pPr>
      <w:r w:rsidRPr="005C1E14">
        <w:rPr>
          <w:rFonts w:ascii="Times New Roman" w:eastAsia="Times New Roman" w:hAnsi="Times New Roman"/>
          <w:i/>
          <w:sz w:val="24"/>
          <w:szCs w:val="24"/>
        </w:rPr>
        <w:t>In groups of four do the following work as assigned to you:</w:t>
      </w:r>
    </w:p>
    <w:p w:rsidR="00194EE5" w:rsidRPr="005C1E14" w:rsidRDefault="00194EE5" w:rsidP="000E10C8">
      <w:pPr>
        <w:spacing w:after="0" w:line="360" w:lineRule="auto"/>
        <w:jc w:val="both"/>
        <w:rPr>
          <w:rFonts w:ascii="Times New Roman" w:eastAsia="Times New Roman" w:hAnsi="Times New Roman"/>
          <w:i/>
          <w:sz w:val="24"/>
          <w:szCs w:val="24"/>
        </w:rPr>
      </w:pPr>
    </w:p>
    <w:p w:rsidR="000E10C8" w:rsidRPr="005C1E14" w:rsidRDefault="000E10C8" w:rsidP="000E10C8">
      <w:pPr>
        <w:spacing w:after="0" w:line="360" w:lineRule="auto"/>
        <w:jc w:val="both"/>
        <w:rPr>
          <w:rFonts w:ascii="Times New Roman" w:eastAsia="Times New Roman" w:hAnsi="Times New Roman"/>
          <w:b/>
          <w:i/>
          <w:sz w:val="24"/>
          <w:szCs w:val="24"/>
          <w:u w:val="single"/>
        </w:rPr>
      </w:pPr>
      <w:r w:rsidRPr="005C1E14">
        <w:rPr>
          <w:rFonts w:ascii="Times New Roman" w:eastAsia="Times New Roman" w:hAnsi="Times New Roman"/>
          <w:b/>
          <w:i/>
          <w:sz w:val="24"/>
          <w:szCs w:val="24"/>
          <w:u w:val="single"/>
        </w:rPr>
        <w:t>GROUPS 1 &amp;2</w:t>
      </w:r>
    </w:p>
    <w:p w:rsidR="000E10C8" w:rsidRPr="00194EE5" w:rsidRDefault="000E10C8" w:rsidP="000E10C8">
      <w:pPr>
        <w:spacing w:after="0" w:line="360" w:lineRule="auto"/>
        <w:jc w:val="both"/>
        <w:rPr>
          <w:rFonts w:ascii="Times New Roman" w:eastAsia="Times New Roman" w:hAnsi="Times New Roman"/>
          <w:sz w:val="24"/>
          <w:szCs w:val="24"/>
        </w:rPr>
      </w:pPr>
      <w:r w:rsidRPr="005C1E14">
        <w:rPr>
          <w:rFonts w:ascii="Times New Roman" w:eastAsia="Times New Roman" w:hAnsi="Times New Roman"/>
          <w:i/>
          <w:sz w:val="24"/>
          <w:szCs w:val="24"/>
        </w:rPr>
        <w:t xml:space="preserve">Discuss </w:t>
      </w:r>
      <w:r w:rsidR="00194EE5">
        <w:rPr>
          <w:rFonts w:ascii="Times New Roman" w:eastAsia="Times New Roman" w:hAnsi="Times New Roman"/>
          <w:i/>
          <w:sz w:val="24"/>
          <w:szCs w:val="24"/>
        </w:rPr>
        <w:t xml:space="preserve">any six </w:t>
      </w:r>
      <w:r w:rsidR="00194EE5" w:rsidRPr="00194EE5">
        <w:rPr>
          <w:rFonts w:ascii="Times New Roman" w:eastAsia="Times New Roman" w:hAnsi="Times New Roman"/>
          <w:i/>
          <w:sz w:val="24"/>
          <w:szCs w:val="24"/>
        </w:rPr>
        <w:t>sources of good workmanship</w:t>
      </w:r>
      <w:r w:rsidR="00194EE5">
        <w:rPr>
          <w:rFonts w:ascii="Times New Roman" w:eastAsia="Times New Roman" w:hAnsi="Times New Roman"/>
          <w:i/>
          <w:sz w:val="24"/>
          <w:szCs w:val="24"/>
        </w:rPr>
        <w:t xml:space="preserve"> </w:t>
      </w:r>
    </w:p>
    <w:p w:rsidR="00194EE5" w:rsidRPr="005C1E14" w:rsidRDefault="00194EE5" w:rsidP="000E10C8">
      <w:pPr>
        <w:spacing w:after="0" w:line="360" w:lineRule="auto"/>
        <w:jc w:val="both"/>
        <w:rPr>
          <w:rFonts w:ascii="Times New Roman" w:eastAsia="Times New Roman" w:hAnsi="Times New Roman"/>
          <w:i/>
          <w:sz w:val="24"/>
          <w:szCs w:val="24"/>
        </w:rPr>
      </w:pPr>
    </w:p>
    <w:p w:rsidR="000E10C8" w:rsidRPr="005C1E14" w:rsidRDefault="000E10C8" w:rsidP="000E10C8">
      <w:pPr>
        <w:spacing w:after="0" w:line="360" w:lineRule="auto"/>
        <w:jc w:val="both"/>
        <w:rPr>
          <w:rFonts w:ascii="Times New Roman" w:eastAsia="Times New Roman" w:hAnsi="Times New Roman"/>
          <w:b/>
          <w:i/>
          <w:sz w:val="24"/>
          <w:szCs w:val="24"/>
          <w:u w:val="single"/>
        </w:rPr>
      </w:pPr>
      <w:r w:rsidRPr="005C1E14">
        <w:rPr>
          <w:rFonts w:ascii="Times New Roman" w:eastAsia="Times New Roman" w:hAnsi="Times New Roman"/>
          <w:b/>
          <w:i/>
          <w:sz w:val="24"/>
          <w:szCs w:val="24"/>
          <w:u w:val="single"/>
        </w:rPr>
        <w:t>GROUPS 3 &amp;4</w:t>
      </w:r>
    </w:p>
    <w:p w:rsidR="00194EE5" w:rsidRPr="00194EE5" w:rsidRDefault="00194EE5" w:rsidP="00194EE5">
      <w:pPr>
        <w:spacing w:after="0" w:line="360" w:lineRule="auto"/>
        <w:jc w:val="both"/>
        <w:rPr>
          <w:rFonts w:ascii="Times New Roman" w:eastAsia="Times New Roman" w:hAnsi="Times New Roman"/>
          <w:bCs/>
          <w:i/>
          <w:sz w:val="24"/>
          <w:szCs w:val="24"/>
        </w:rPr>
      </w:pPr>
      <w:r>
        <w:rPr>
          <w:rFonts w:ascii="Times New Roman" w:eastAsia="Times New Roman" w:hAnsi="Times New Roman"/>
          <w:bCs/>
          <w:i/>
          <w:sz w:val="24"/>
          <w:szCs w:val="24"/>
        </w:rPr>
        <w:t xml:space="preserve">Discuss </w:t>
      </w:r>
      <w:r w:rsidR="000E10C8" w:rsidRPr="005C1E14">
        <w:rPr>
          <w:rFonts w:ascii="Times New Roman" w:eastAsia="Times New Roman" w:hAnsi="Times New Roman"/>
          <w:bCs/>
          <w:i/>
          <w:sz w:val="24"/>
          <w:szCs w:val="24"/>
        </w:rPr>
        <w:t xml:space="preserve">and </w:t>
      </w:r>
      <w:r>
        <w:rPr>
          <w:rFonts w:ascii="Times New Roman" w:eastAsia="Times New Roman" w:hAnsi="Times New Roman"/>
          <w:bCs/>
          <w:i/>
          <w:sz w:val="24"/>
          <w:szCs w:val="24"/>
        </w:rPr>
        <w:t xml:space="preserve">elucidate the four </w:t>
      </w:r>
      <w:r w:rsidRPr="00194EE5">
        <w:rPr>
          <w:rFonts w:ascii="Times New Roman" w:eastAsia="Times New Roman" w:hAnsi="Times New Roman"/>
          <w:bCs/>
          <w:i/>
          <w:sz w:val="24"/>
          <w:szCs w:val="24"/>
        </w:rPr>
        <w:t>absolute importance in considering solving co-operation problems</w:t>
      </w:r>
      <w:r>
        <w:rPr>
          <w:rFonts w:ascii="Times New Roman" w:eastAsia="Times New Roman" w:hAnsi="Times New Roman"/>
          <w:bCs/>
          <w:i/>
          <w:sz w:val="24"/>
          <w:szCs w:val="24"/>
        </w:rPr>
        <w:t xml:space="preserve"> under the following sub headings;</w:t>
      </w:r>
    </w:p>
    <w:p w:rsidR="00194EE5" w:rsidRPr="00194EE5" w:rsidRDefault="00194EE5" w:rsidP="006A0648">
      <w:pPr>
        <w:numPr>
          <w:ilvl w:val="0"/>
          <w:numId w:val="17"/>
        </w:numPr>
        <w:spacing w:after="0" w:line="360" w:lineRule="auto"/>
        <w:jc w:val="both"/>
        <w:rPr>
          <w:rFonts w:ascii="Times New Roman" w:eastAsia="Times New Roman" w:hAnsi="Times New Roman"/>
          <w:bCs/>
          <w:i/>
          <w:sz w:val="24"/>
          <w:szCs w:val="24"/>
        </w:rPr>
      </w:pPr>
      <w:r w:rsidRPr="00194EE5">
        <w:rPr>
          <w:rFonts w:ascii="Times New Roman" w:eastAsia="Times New Roman" w:hAnsi="Times New Roman"/>
          <w:bCs/>
          <w:i/>
          <w:sz w:val="24"/>
          <w:szCs w:val="24"/>
        </w:rPr>
        <w:t>Each individual needs to understand the problem, which must be solved.</w:t>
      </w:r>
    </w:p>
    <w:p w:rsidR="00194EE5" w:rsidRPr="00194EE5" w:rsidRDefault="00194EE5" w:rsidP="006A0648">
      <w:pPr>
        <w:numPr>
          <w:ilvl w:val="0"/>
          <w:numId w:val="17"/>
        </w:numPr>
        <w:spacing w:after="0" w:line="360" w:lineRule="auto"/>
        <w:jc w:val="both"/>
        <w:rPr>
          <w:rFonts w:ascii="Times New Roman" w:eastAsia="Times New Roman" w:hAnsi="Times New Roman"/>
          <w:bCs/>
          <w:i/>
          <w:sz w:val="24"/>
          <w:szCs w:val="24"/>
        </w:rPr>
      </w:pPr>
      <w:r w:rsidRPr="00194EE5">
        <w:rPr>
          <w:rFonts w:ascii="Times New Roman" w:eastAsia="Times New Roman" w:hAnsi="Times New Roman"/>
          <w:bCs/>
          <w:i/>
          <w:sz w:val="24"/>
          <w:szCs w:val="24"/>
        </w:rPr>
        <w:t>Each individual should see how he/she can contribute towards solving the problem.</w:t>
      </w:r>
    </w:p>
    <w:p w:rsidR="00194EE5" w:rsidRPr="00194EE5" w:rsidRDefault="00194EE5" w:rsidP="006A0648">
      <w:pPr>
        <w:numPr>
          <w:ilvl w:val="0"/>
          <w:numId w:val="17"/>
        </w:numPr>
        <w:spacing w:after="0" w:line="360" w:lineRule="auto"/>
        <w:jc w:val="both"/>
        <w:rPr>
          <w:rFonts w:ascii="Times New Roman" w:eastAsia="Times New Roman" w:hAnsi="Times New Roman"/>
          <w:bCs/>
          <w:i/>
          <w:sz w:val="24"/>
          <w:szCs w:val="24"/>
        </w:rPr>
      </w:pPr>
      <w:r w:rsidRPr="00194EE5">
        <w:rPr>
          <w:rFonts w:ascii="Times New Roman" w:eastAsia="Times New Roman" w:hAnsi="Times New Roman"/>
          <w:bCs/>
          <w:i/>
          <w:sz w:val="24"/>
          <w:szCs w:val="24"/>
        </w:rPr>
        <w:t>Each individual has to be aware of the potential contributions of others.</w:t>
      </w:r>
    </w:p>
    <w:p w:rsidR="00194EE5" w:rsidRPr="00194EE5" w:rsidRDefault="00194EE5" w:rsidP="006A0648">
      <w:pPr>
        <w:numPr>
          <w:ilvl w:val="0"/>
          <w:numId w:val="17"/>
        </w:numPr>
        <w:spacing w:after="0" w:line="360" w:lineRule="auto"/>
        <w:jc w:val="both"/>
        <w:rPr>
          <w:rFonts w:ascii="Times New Roman" w:eastAsia="Times New Roman" w:hAnsi="Times New Roman"/>
          <w:bCs/>
          <w:i/>
          <w:sz w:val="24"/>
          <w:szCs w:val="24"/>
        </w:rPr>
      </w:pPr>
      <w:r w:rsidRPr="00194EE5">
        <w:rPr>
          <w:rFonts w:ascii="Times New Roman" w:eastAsia="Times New Roman" w:hAnsi="Times New Roman"/>
          <w:bCs/>
          <w:i/>
          <w:sz w:val="24"/>
          <w:szCs w:val="24"/>
        </w:rPr>
        <w:t>Should be able to see the other’s problem in order to help him/her make maximum contribution.</w:t>
      </w:r>
    </w:p>
    <w:p w:rsidR="000E10C8" w:rsidRDefault="000E10C8" w:rsidP="000E10C8">
      <w:pPr>
        <w:spacing w:after="0" w:line="360" w:lineRule="auto"/>
        <w:rPr>
          <w:rFonts w:ascii="Times New Roman" w:eastAsia="Times New Roman" w:hAnsi="Times New Roman"/>
          <w:bCs/>
          <w:i/>
          <w:sz w:val="24"/>
          <w:szCs w:val="24"/>
        </w:rPr>
      </w:pPr>
    </w:p>
    <w:p w:rsidR="00194EE5" w:rsidRDefault="00194EE5" w:rsidP="000E10C8">
      <w:pPr>
        <w:spacing w:after="0" w:line="360" w:lineRule="auto"/>
        <w:rPr>
          <w:rFonts w:ascii="Times New Roman" w:eastAsia="Times New Roman" w:hAnsi="Times New Roman"/>
          <w:bCs/>
          <w:i/>
          <w:sz w:val="24"/>
          <w:szCs w:val="24"/>
        </w:rPr>
      </w:pPr>
    </w:p>
    <w:p w:rsidR="00194EE5" w:rsidRDefault="00194EE5" w:rsidP="000E10C8">
      <w:pPr>
        <w:spacing w:after="0" w:line="360" w:lineRule="auto"/>
        <w:rPr>
          <w:rFonts w:ascii="Times New Roman" w:eastAsia="Times New Roman" w:hAnsi="Times New Roman"/>
          <w:bCs/>
          <w:i/>
          <w:sz w:val="24"/>
          <w:szCs w:val="24"/>
        </w:rPr>
      </w:pPr>
    </w:p>
    <w:p w:rsidR="00194EE5" w:rsidRDefault="00194EE5" w:rsidP="000E10C8">
      <w:pPr>
        <w:spacing w:after="0" w:line="360" w:lineRule="auto"/>
        <w:rPr>
          <w:rFonts w:ascii="Times New Roman" w:eastAsia="Times New Roman" w:hAnsi="Times New Roman"/>
          <w:bCs/>
          <w:i/>
          <w:sz w:val="24"/>
          <w:szCs w:val="24"/>
        </w:rPr>
      </w:pPr>
    </w:p>
    <w:p w:rsidR="00194EE5" w:rsidRPr="00194EE5" w:rsidRDefault="00194EE5" w:rsidP="000E10C8">
      <w:pPr>
        <w:spacing w:after="0" w:line="360" w:lineRule="auto"/>
        <w:rPr>
          <w:rFonts w:ascii="Times New Roman" w:eastAsia="Times New Roman" w:hAnsi="Times New Roman"/>
          <w:bCs/>
          <w:sz w:val="24"/>
          <w:szCs w:val="24"/>
        </w:rPr>
      </w:pPr>
    </w:p>
    <w:p w:rsidR="000E10C8" w:rsidRDefault="000E10C8" w:rsidP="000E10C8">
      <w:pPr>
        <w:spacing w:after="0" w:line="360" w:lineRule="auto"/>
        <w:rPr>
          <w:rFonts w:ascii="Times New Roman" w:eastAsia="Times New Roman" w:hAnsi="Times New Roman"/>
          <w:bCs/>
          <w:sz w:val="24"/>
          <w:szCs w:val="24"/>
        </w:rPr>
      </w:pPr>
    </w:p>
    <w:p w:rsidR="00194EE5" w:rsidRPr="00194EE5" w:rsidRDefault="00194EE5" w:rsidP="006A0648">
      <w:pPr>
        <w:keepNext/>
        <w:numPr>
          <w:ilvl w:val="1"/>
          <w:numId w:val="4"/>
        </w:numPr>
        <w:spacing w:after="0" w:line="360" w:lineRule="auto"/>
        <w:jc w:val="both"/>
        <w:outlineLvl w:val="8"/>
        <w:rPr>
          <w:rFonts w:ascii="Times New Roman" w:eastAsia="Times New Roman" w:hAnsi="Times New Roman"/>
          <w:b/>
          <w:bCs/>
          <w:sz w:val="24"/>
          <w:szCs w:val="24"/>
        </w:rPr>
      </w:pPr>
      <w:r w:rsidRPr="00194EE5">
        <w:rPr>
          <w:rFonts w:ascii="Times New Roman" w:eastAsia="Times New Roman" w:hAnsi="Times New Roman"/>
          <w:b/>
          <w:bCs/>
          <w:sz w:val="24"/>
          <w:szCs w:val="24"/>
        </w:rPr>
        <w:lastRenderedPageBreak/>
        <w:t>SUMMARY</w:t>
      </w:r>
    </w:p>
    <w:p w:rsidR="00D570DF" w:rsidRPr="00D570DF" w:rsidRDefault="00D570DF" w:rsidP="00D570DF">
      <w:pPr>
        <w:keepNext/>
        <w:spacing w:after="0" w:line="360" w:lineRule="auto"/>
        <w:jc w:val="both"/>
        <w:outlineLvl w:val="8"/>
        <w:rPr>
          <w:rFonts w:ascii="Times New Roman" w:eastAsia="Times New Roman" w:hAnsi="Times New Roman"/>
          <w:bCs/>
          <w:sz w:val="24"/>
          <w:szCs w:val="24"/>
          <w:lang w:val="en-US"/>
        </w:rPr>
      </w:pPr>
      <w:r w:rsidRPr="00D570DF">
        <w:rPr>
          <w:rFonts w:ascii="Times New Roman" w:eastAsia="Times New Roman" w:hAnsi="Times New Roman"/>
          <w:bCs/>
          <w:sz w:val="24"/>
          <w:szCs w:val="24"/>
          <w:lang w:val="en-US"/>
        </w:rPr>
        <w:t xml:space="preserve">In this Unit you have been looking </w:t>
      </w:r>
      <w:r w:rsidR="000E10C8">
        <w:rPr>
          <w:rFonts w:ascii="Times New Roman" w:eastAsia="Times New Roman" w:hAnsi="Times New Roman"/>
          <w:bCs/>
          <w:sz w:val="24"/>
          <w:szCs w:val="24"/>
          <w:lang w:val="en-US"/>
        </w:rPr>
        <w:t>at Human and public relations, a</w:t>
      </w:r>
      <w:r w:rsidRPr="00D570DF">
        <w:rPr>
          <w:rFonts w:ascii="Times New Roman" w:eastAsia="Times New Roman" w:hAnsi="Times New Roman"/>
          <w:bCs/>
          <w:sz w:val="24"/>
          <w:szCs w:val="24"/>
          <w:lang w:val="en-US"/>
        </w:rPr>
        <w:t>ttention was drawn to motivational aspects and significance of good public relations and attitudes of the school manager.</w:t>
      </w:r>
    </w:p>
    <w:p w:rsidR="000E10C8" w:rsidRPr="000E10C8" w:rsidRDefault="000E10C8" w:rsidP="000E10C8">
      <w:pPr>
        <w:keepNext/>
        <w:spacing w:after="0" w:line="360" w:lineRule="auto"/>
        <w:jc w:val="both"/>
        <w:outlineLvl w:val="8"/>
        <w:rPr>
          <w:rFonts w:ascii="Times New Roman" w:eastAsia="Times New Roman" w:hAnsi="Times New Roman"/>
          <w:bCs/>
          <w:sz w:val="24"/>
          <w:szCs w:val="24"/>
        </w:rPr>
      </w:pPr>
      <w:r>
        <w:rPr>
          <w:rFonts w:ascii="Times New Roman" w:eastAsia="Times New Roman" w:hAnsi="Times New Roman"/>
          <w:bCs/>
          <w:sz w:val="24"/>
          <w:szCs w:val="24"/>
          <w:lang w:val="en-US"/>
        </w:rPr>
        <w:t>One thing that is supposed to be taken into consideration is that, h</w:t>
      </w:r>
      <w:r w:rsidRPr="000E10C8">
        <w:rPr>
          <w:rFonts w:ascii="Times New Roman" w:eastAsia="Times New Roman" w:hAnsi="Times New Roman"/>
          <w:bCs/>
          <w:sz w:val="24"/>
          <w:szCs w:val="24"/>
        </w:rPr>
        <w:t xml:space="preserve">human beings are social animals who throughout their lives have to interact with one another in order to get things happen.  As a manager you have to know how to relate with all the people, both at the school and outside. You should counsel and guide your subordinates on how to relate with one another and the general public.  </w:t>
      </w:r>
    </w:p>
    <w:p w:rsidR="000E10C8" w:rsidRPr="000E10C8" w:rsidRDefault="000E10C8" w:rsidP="000E10C8">
      <w:pPr>
        <w:keepNext/>
        <w:spacing w:after="0" w:line="360" w:lineRule="auto"/>
        <w:jc w:val="both"/>
        <w:outlineLvl w:val="8"/>
        <w:rPr>
          <w:rFonts w:ascii="Times New Roman" w:eastAsia="Times New Roman" w:hAnsi="Times New Roman"/>
          <w:bCs/>
          <w:sz w:val="24"/>
          <w:szCs w:val="24"/>
        </w:rPr>
      </w:pPr>
      <w:r>
        <w:rPr>
          <w:rFonts w:ascii="Times New Roman" w:eastAsia="Times New Roman" w:hAnsi="Times New Roman"/>
          <w:bCs/>
          <w:sz w:val="24"/>
          <w:szCs w:val="24"/>
        </w:rPr>
        <w:t>Therefore, it is cardinal to</w:t>
      </w:r>
      <w:r w:rsidRPr="000E10C8">
        <w:rPr>
          <w:rFonts w:ascii="Times New Roman" w:eastAsia="Times New Roman" w:hAnsi="Times New Roman"/>
          <w:bCs/>
          <w:sz w:val="24"/>
          <w:szCs w:val="24"/>
        </w:rPr>
        <w:t xml:space="preserve"> remember that we are in daily contact with people, some become friends, others mere acquaintances and others enemies depending on how we relate with them.   Interaction could be via speech, writing, listening and gestures.  Sometimes we ignore certain people while others ignore us.  You should note that in your relationship with your fellow workers, co-operation is essential; it must be a sound relationship.  It is natural to associate with pleasant people.  Unpleasantness in personal relationship is the source of many and varied troubles and those who can’t inspire the friendship of others are usually the losers.</w:t>
      </w:r>
    </w:p>
    <w:p w:rsidR="000E10C8" w:rsidRDefault="000E10C8" w:rsidP="000E10C8">
      <w:pPr>
        <w:keepNext/>
        <w:spacing w:after="0" w:line="360" w:lineRule="auto"/>
        <w:jc w:val="both"/>
        <w:outlineLvl w:val="8"/>
        <w:rPr>
          <w:rFonts w:ascii="Times New Roman" w:eastAsia="Times New Roman" w:hAnsi="Times New Roman"/>
          <w:bCs/>
          <w:sz w:val="24"/>
          <w:szCs w:val="24"/>
        </w:rPr>
      </w:pPr>
      <w:r w:rsidRPr="000E10C8">
        <w:rPr>
          <w:rFonts w:ascii="Times New Roman" w:eastAsia="Times New Roman" w:hAnsi="Times New Roman"/>
          <w:bCs/>
          <w:sz w:val="24"/>
          <w:szCs w:val="24"/>
        </w:rPr>
        <w:t xml:space="preserve">One day you may be making a mistake in the presence of another person.  If he/she is a friend, he/she may save you by timely warning.  If he/she is an enemy, he/she won’t bother at all.  Building and keeping pleasant/sound relationship with your fellow workers is greatly a matter of co-operation.  </w:t>
      </w:r>
    </w:p>
    <w:p w:rsidR="000E10C8" w:rsidRPr="000E10C8" w:rsidRDefault="000E10C8" w:rsidP="000E10C8">
      <w:pPr>
        <w:keepNext/>
        <w:spacing w:after="0" w:line="360" w:lineRule="auto"/>
        <w:jc w:val="both"/>
        <w:outlineLvl w:val="8"/>
        <w:rPr>
          <w:rFonts w:ascii="Times New Roman" w:eastAsia="Times New Roman" w:hAnsi="Times New Roman"/>
          <w:bCs/>
          <w:sz w:val="24"/>
          <w:szCs w:val="24"/>
        </w:rPr>
      </w:pPr>
      <w:r>
        <w:rPr>
          <w:rFonts w:ascii="Times New Roman" w:eastAsia="Times New Roman" w:hAnsi="Times New Roman"/>
          <w:bCs/>
          <w:sz w:val="24"/>
          <w:szCs w:val="24"/>
        </w:rPr>
        <w:t>In conclusion, t</w:t>
      </w:r>
      <w:r w:rsidRPr="000E10C8">
        <w:rPr>
          <w:rFonts w:ascii="Times New Roman" w:eastAsia="Times New Roman" w:hAnsi="Times New Roman"/>
          <w:bCs/>
          <w:sz w:val="24"/>
          <w:szCs w:val="24"/>
        </w:rPr>
        <w:t>he required behaviour on the part of individuals if a co-operative effort is to be successful is the deep understanding of the individual contribution to the co-operation.  Such ideas as the following are of absolute importance in considering solving co-operation problems:-</w:t>
      </w:r>
    </w:p>
    <w:p w:rsidR="000E10C8" w:rsidRPr="000E10C8" w:rsidRDefault="000E10C8" w:rsidP="006A0648">
      <w:pPr>
        <w:keepNext/>
        <w:numPr>
          <w:ilvl w:val="0"/>
          <w:numId w:val="17"/>
        </w:numPr>
        <w:spacing w:after="0" w:line="360" w:lineRule="auto"/>
        <w:jc w:val="both"/>
        <w:outlineLvl w:val="8"/>
        <w:rPr>
          <w:rFonts w:ascii="Times New Roman" w:eastAsia="Times New Roman" w:hAnsi="Times New Roman"/>
          <w:bCs/>
          <w:sz w:val="24"/>
          <w:szCs w:val="24"/>
        </w:rPr>
      </w:pPr>
      <w:r w:rsidRPr="000E10C8">
        <w:rPr>
          <w:rFonts w:ascii="Times New Roman" w:eastAsia="Times New Roman" w:hAnsi="Times New Roman"/>
          <w:bCs/>
          <w:sz w:val="24"/>
          <w:szCs w:val="24"/>
        </w:rPr>
        <w:t>Each individual needs to understand the problem, which must be solved.</w:t>
      </w:r>
    </w:p>
    <w:p w:rsidR="000E10C8" w:rsidRPr="000E10C8" w:rsidRDefault="000E10C8" w:rsidP="006A0648">
      <w:pPr>
        <w:keepNext/>
        <w:numPr>
          <w:ilvl w:val="0"/>
          <w:numId w:val="17"/>
        </w:numPr>
        <w:spacing w:after="0" w:line="360" w:lineRule="auto"/>
        <w:jc w:val="both"/>
        <w:outlineLvl w:val="8"/>
        <w:rPr>
          <w:rFonts w:ascii="Times New Roman" w:eastAsia="Times New Roman" w:hAnsi="Times New Roman"/>
          <w:bCs/>
          <w:sz w:val="24"/>
          <w:szCs w:val="24"/>
        </w:rPr>
      </w:pPr>
      <w:r w:rsidRPr="000E10C8">
        <w:rPr>
          <w:rFonts w:ascii="Times New Roman" w:eastAsia="Times New Roman" w:hAnsi="Times New Roman"/>
          <w:bCs/>
          <w:sz w:val="24"/>
          <w:szCs w:val="24"/>
        </w:rPr>
        <w:t>Each individual should see how he/she can contribute towards solving the problem.</w:t>
      </w:r>
    </w:p>
    <w:p w:rsidR="000E10C8" w:rsidRPr="000E10C8" w:rsidRDefault="000E10C8" w:rsidP="006A0648">
      <w:pPr>
        <w:keepNext/>
        <w:numPr>
          <w:ilvl w:val="0"/>
          <w:numId w:val="17"/>
        </w:numPr>
        <w:spacing w:after="0" w:line="360" w:lineRule="auto"/>
        <w:jc w:val="both"/>
        <w:outlineLvl w:val="8"/>
        <w:rPr>
          <w:rFonts w:ascii="Times New Roman" w:eastAsia="Times New Roman" w:hAnsi="Times New Roman"/>
          <w:bCs/>
          <w:sz w:val="24"/>
          <w:szCs w:val="24"/>
        </w:rPr>
      </w:pPr>
      <w:r w:rsidRPr="000E10C8">
        <w:rPr>
          <w:rFonts w:ascii="Times New Roman" w:eastAsia="Times New Roman" w:hAnsi="Times New Roman"/>
          <w:bCs/>
          <w:sz w:val="24"/>
          <w:szCs w:val="24"/>
        </w:rPr>
        <w:t>Each individual has to be aware of the potential contributions of others.</w:t>
      </w:r>
    </w:p>
    <w:p w:rsidR="000E10C8" w:rsidRPr="000E10C8" w:rsidRDefault="000E10C8" w:rsidP="006A0648">
      <w:pPr>
        <w:keepNext/>
        <w:numPr>
          <w:ilvl w:val="0"/>
          <w:numId w:val="17"/>
        </w:numPr>
        <w:spacing w:after="0" w:line="360" w:lineRule="auto"/>
        <w:jc w:val="both"/>
        <w:outlineLvl w:val="8"/>
        <w:rPr>
          <w:rFonts w:ascii="Times New Roman" w:eastAsia="Times New Roman" w:hAnsi="Times New Roman"/>
          <w:bCs/>
          <w:sz w:val="24"/>
          <w:szCs w:val="24"/>
        </w:rPr>
      </w:pPr>
      <w:r w:rsidRPr="000E10C8">
        <w:rPr>
          <w:rFonts w:ascii="Times New Roman" w:eastAsia="Times New Roman" w:hAnsi="Times New Roman"/>
          <w:bCs/>
          <w:sz w:val="24"/>
          <w:szCs w:val="24"/>
        </w:rPr>
        <w:t>Should be able to see the other’s problem in order to help him/her make maximum contribution.</w:t>
      </w:r>
    </w:p>
    <w:p w:rsidR="00D570DF" w:rsidRDefault="00D570DF" w:rsidP="00D570DF">
      <w:pPr>
        <w:keepNext/>
        <w:spacing w:after="0" w:line="360" w:lineRule="auto"/>
        <w:jc w:val="both"/>
        <w:outlineLvl w:val="8"/>
        <w:rPr>
          <w:rFonts w:ascii="Times New Roman" w:eastAsia="Times New Roman" w:hAnsi="Times New Roman"/>
          <w:bCs/>
          <w:sz w:val="24"/>
          <w:szCs w:val="24"/>
          <w:lang w:val="en-US"/>
        </w:rPr>
      </w:pPr>
    </w:p>
    <w:p w:rsidR="00D570DF" w:rsidRDefault="00D570DF" w:rsidP="00D570DF">
      <w:pPr>
        <w:keepNext/>
        <w:spacing w:after="0" w:line="360" w:lineRule="auto"/>
        <w:jc w:val="both"/>
        <w:outlineLvl w:val="8"/>
        <w:rPr>
          <w:rFonts w:ascii="Times New Roman" w:eastAsia="Times New Roman" w:hAnsi="Times New Roman"/>
          <w:bCs/>
          <w:sz w:val="24"/>
          <w:szCs w:val="24"/>
          <w:lang w:val="en-US"/>
        </w:rPr>
      </w:pPr>
    </w:p>
    <w:p w:rsidR="00330CE3" w:rsidRPr="00D570DF" w:rsidRDefault="00330CE3" w:rsidP="00330CE3">
      <w:pPr>
        <w:spacing w:after="0" w:line="360" w:lineRule="auto"/>
        <w:jc w:val="both"/>
        <w:rPr>
          <w:rFonts w:ascii="Times New Roman" w:eastAsia="Times New Roman" w:hAnsi="Times New Roman"/>
          <w:b/>
          <w:sz w:val="24"/>
          <w:szCs w:val="24"/>
        </w:rPr>
      </w:pPr>
    </w:p>
    <w:p w:rsidR="00DF66F0" w:rsidRPr="00DF66F0" w:rsidRDefault="00CD0030" w:rsidP="00DF66F0">
      <w:pPr>
        <w:keepNext/>
        <w:spacing w:after="0" w:line="360" w:lineRule="auto"/>
        <w:jc w:val="center"/>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 xml:space="preserve">UNIT 3: </w:t>
      </w:r>
      <w:r w:rsidR="00DF66F0" w:rsidRPr="00DF66F0">
        <w:rPr>
          <w:rFonts w:ascii="Times New Roman" w:eastAsia="Times New Roman" w:hAnsi="Times New Roman"/>
          <w:b/>
          <w:sz w:val="28"/>
          <w:szCs w:val="24"/>
          <w:lang w:val="en-US"/>
        </w:rPr>
        <w:t>INTER INSTITUTIONAL RELATIONSHIPS</w:t>
      </w:r>
    </w:p>
    <w:p w:rsidR="00DF66F0" w:rsidRPr="00DF66F0" w:rsidRDefault="00DF66F0" w:rsidP="00DF66F0">
      <w:pPr>
        <w:spacing w:after="0" w:line="360" w:lineRule="auto"/>
        <w:jc w:val="both"/>
        <w:rPr>
          <w:rFonts w:ascii="Times New Roman" w:eastAsia="Times New Roman" w:hAnsi="Times New Roman"/>
          <w:b/>
          <w:bCs/>
          <w:sz w:val="24"/>
          <w:szCs w:val="24"/>
          <w:lang w:val="en-US"/>
        </w:rPr>
      </w:pPr>
    </w:p>
    <w:p w:rsidR="00DF66F0" w:rsidRPr="00DF66F0" w:rsidRDefault="00DF66F0" w:rsidP="006A0648">
      <w:pPr>
        <w:numPr>
          <w:ilvl w:val="1"/>
          <w:numId w:val="26"/>
        </w:numPr>
        <w:spacing w:after="0" w:line="360" w:lineRule="auto"/>
        <w:jc w:val="both"/>
        <w:rPr>
          <w:rFonts w:ascii="Times New Roman" w:eastAsia="Times New Roman" w:hAnsi="Times New Roman"/>
          <w:b/>
          <w:bCs/>
          <w:sz w:val="24"/>
          <w:szCs w:val="24"/>
          <w:lang w:val="en-US"/>
        </w:rPr>
      </w:pPr>
      <w:r w:rsidRPr="00DF66F0">
        <w:rPr>
          <w:rFonts w:ascii="Times New Roman" w:eastAsia="Times New Roman" w:hAnsi="Times New Roman"/>
          <w:b/>
          <w:bCs/>
          <w:sz w:val="24"/>
          <w:szCs w:val="24"/>
          <w:lang w:val="en-US"/>
        </w:rPr>
        <w:t>Introduction</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As you may have realized by now, the truth of the matter is that the school and the community influence one another in a number of ways.  The school influences the community by providing the citizens of tomorrow.  Communities build its schools and the schools build their communities.  The two work one for another, as theirs is a reciprocal relationship.  (Sidhu 2000:443)</w:t>
      </w:r>
      <w:r>
        <w:rPr>
          <w:rFonts w:ascii="Times New Roman" w:eastAsia="Times New Roman" w:hAnsi="Times New Roman"/>
          <w:sz w:val="24"/>
          <w:szCs w:val="24"/>
          <w:lang w:val="en-US"/>
        </w:rPr>
        <w:t>.</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The Teacher’s Curriculum Manual of April 2001 states that ‘School depends to some extent on the local community for financing, building and maintenance.  Such support is more likely to come forth when local community is confident that the education provided is good quality and relevant to the individual and to the community.  The main reason for the school to invite parent’s participation and viewpoints on curriculum and administration issues, such participation also promotes the sense of ownership and partnership (2001:18)</w:t>
      </w:r>
      <w:r>
        <w:rPr>
          <w:rFonts w:ascii="Times New Roman" w:eastAsia="Times New Roman" w:hAnsi="Times New Roman"/>
          <w:sz w:val="24"/>
          <w:szCs w:val="24"/>
          <w:lang w:val="en-US"/>
        </w:rPr>
        <w:t>.</w:t>
      </w:r>
      <w:r w:rsidRPr="00DF66F0">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sidRPr="00DF66F0">
        <w:rPr>
          <w:rFonts w:ascii="Times New Roman" w:eastAsia="Times New Roman" w:hAnsi="Times New Roman"/>
          <w:sz w:val="24"/>
          <w:szCs w:val="24"/>
          <w:lang w:val="en-US"/>
        </w:rPr>
        <w:t>The Ministry of</w:t>
      </w:r>
      <w:r>
        <w:rPr>
          <w:rFonts w:ascii="Times New Roman" w:eastAsia="Times New Roman" w:hAnsi="Times New Roman"/>
          <w:sz w:val="24"/>
          <w:szCs w:val="24"/>
          <w:lang w:val="en-US"/>
        </w:rPr>
        <w:t xml:space="preserve"> General</w:t>
      </w:r>
      <w:r w:rsidRPr="00DF66F0">
        <w:rPr>
          <w:rFonts w:ascii="Times New Roman" w:eastAsia="Times New Roman" w:hAnsi="Times New Roman"/>
          <w:sz w:val="24"/>
          <w:szCs w:val="24"/>
          <w:lang w:val="en-US"/>
        </w:rPr>
        <w:t xml:space="preserve"> Education (MOE) as a whole is providing general education from Grades 1 - 12 needs to collaborate with other institutions that can be categorised as semi-autonomous institutions of the MOE and other institutions namely other ministries whose roles are inter-related to those of the MOE in providing holistic education as per the syllabus and the policy docum</w:t>
      </w:r>
      <w:r w:rsidR="00CD0030">
        <w:rPr>
          <w:rFonts w:ascii="Times New Roman" w:eastAsia="Times New Roman" w:hAnsi="Times New Roman"/>
          <w:sz w:val="24"/>
          <w:szCs w:val="24"/>
          <w:lang w:val="en-US"/>
        </w:rPr>
        <w:t>ent, ‘’ Educating Our Future’’.</w:t>
      </w:r>
    </w:p>
    <w:p w:rsidR="00DF66F0" w:rsidRPr="00DF66F0" w:rsidRDefault="00DF66F0" w:rsidP="006A0648">
      <w:pPr>
        <w:keepNext/>
        <w:numPr>
          <w:ilvl w:val="1"/>
          <w:numId w:val="26"/>
        </w:numPr>
        <w:spacing w:after="0" w:line="360" w:lineRule="auto"/>
        <w:jc w:val="both"/>
        <w:outlineLvl w:val="0"/>
        <w:rPr>
          <w:rFonts w:ascii="Times New Roman" w:eastAsia="Times New Roman" w:hAnsi="Times New Roman"/>
          <w:b/>
          <w:bCs/>
          <w:sz w:val="24"/>
          <w:szCs w:val="24"/>
          <w:lang w:val="en-US"/>
        </w:rPr>
      </w:pPr>
      <w:r w:rsidRPr="00DF66F0">
        <w:rPr>
          <w:rFonts w:ascii="Times New Roman" w:eastAsia="Times New Roman" w:hAnsi="Times New Roman"/>
          <w:b/>
          <w:bCs/>
          <w:sz w:val="24"/>
          <w:szCs w:val="24"/>
          <w:lang w:val="en-US"/>
        </w:rPr>
        <w:t>Learning outcomes</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By the end of this Unit you should be able to:</w:t>
      </w:r>
    </w:p>
    <w:p w:rsidR="00DF66F0" w:rsidRPr="00DF66F0" w:rsidRDefault="00DF66F0" w:rsidP="006A0648">
      <w:pPr>
        <w:numPr>
          <w:ilvl w:val="0"/>
          <w:numId w:val="25"/>
        </w:numPr>
        <w:tabs>
          <w:tab w:val="num" w:pos="540"/>
        </w:tabs>
        <w:spacing w:after="0" w:line="360" w:lineRule="auto"/>
        <w:ind w:left="540" w:hanging="180"/>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Explain how the Ministry of Education cannot stand on its own as an institution in providing quality relevant education.</w:t>
      </w:r>
    </w:p>
    <w:p w:rsidR="00DF66F0" w:rsidRPr="00DF66F0" w:rsidRDefault="00DF66F0" w:rsidP="006A0648">
      <w:pPr>
        <w:numPr>
          <w:ilvl w:val="0"/>
          <w:numId w:val="25"/>
        </w:numPr>
        <w:tabs>
          <w:tab w:val="num" w:pos="540"/>
        </w:tabs>
        <w:spacing w:after="0" w:line="360" w:lineRule="auto"/>
        <w:ind w:left="540" w:hanging="180"/>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List and discuss the roles of semi-autonomous institutions in relation to the Ministry of Education.</w:t>
      </w:r>
    </w:p>
    <w:p w:rsidR="00DF66F0" w:rsidRDefault="00DF66F0" w:rsidP="006A0648">
      <w:pPr>
        <w:numPr>
          <w:ilvl w:val="0"/>
          <w:numId w:val="25"/>
        </w:numPr>
        <w:tabs>
          <w:tab w:val="num" w:pos="540"/>
        </w:tabs>
        <w:spacing w:after="0" w:line="360" w:lineRule="auto"/>
        <w:ind w:left="540" w:hanging="180"/>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Identify and describe how some of the other government institutions (other ministries) relate to the Ministry of Education (school).</w:t>
      </w:r>
    </w:p>
    <w:p w:rsidR="00CD0030" w:rsidRPr="00DF66F0" w:rsidRDefault="00CD0030" w:rsidP="00CD0030">
      <w:pPr>
        <w:tabs>
          <w:tab w:val="num" w:pos="540"/>
        </w:tabs>
        <w:spacing w:after="0" w:line="360" w:lineRule="auto"/>
        <w:ind w:left="540"/>
        <w:jc w:val="both"/>
        <w:rPr>
          <w:rFonts w:ascii="Times New Roman" w:eastAsia="Times New Roman" w:hAnsi="Times New Roman"/>
          <w:sz w:val="24"/>
          <w:szCs w:val="24"/>
          <w:lang w:val="en-US"/>
        </w:rPr>
      </w:pPr>
    </w:p>
    <w:p w:rsidR="00DF66F0" w:rsidRPr="00DF66F0" w:rsidRDefault="00DF66F0" w:rsidP="006A0648">
      <w:pPr>
        <w:numPr>
          <w:ilvl w:val="1"/>
          <w:numId w:val="26"/>
        </w:numPr>
        <w:spacing w:after="0" w:line="360" w:lineRule="auto"/>
        <w:jc w:val="both"/>
        <w:rPr>
          <w:rFonts w:ascii="Times New Roman" w:eastAsia="Times New Roman" w:hAnsi="Times New Roman"/>
          <w:b/>
          <w:sz w:val="24"/>
          <w:szCs w:val="24"/>
        </w:rPr>
      </w:pPr>
      <w:r w:rsidRPr="005C1E14">
        <w:rPr>
          <w:rFonts w:ascii="Times New Roman" w:hAnsi="Times New Roman"/>
          <w:b/>
          <w:sz w:val="24"/>
          <w:szCs w:val="24"/>
        </w:rPr>
        <w:t>Time Frame</w:t>
      </w:r>
    </w:p>
    <w:p w:rsidR="00DF66F0" w:rsidRPr="001A33A9" w:rsidRDefault="00DF66F0" w:rsidP="00DF66F0">
      <w:pPr>
        <w:spacing w:line="360" w:lineRule="auto"/>
        <w:jc w:val="both"/>
        <w:rPr>
          <w:rFonts w:ascii="Times New Roman" w:hAnsi="Times New Roman"/>
          <w:sz w:val="24"/>
          <w:szCs w:val="24"/>
        </w:rPr>
      </w:pPr>
      <w:r w:rsidRPr="00C33FE0">
        <w:rPr>
          <w:rFonts w:ascii="Times New Roman" w:hAnsi="Times New Roman"/>
          <w:sz w:val="24"/>
          <w:szCs w:val="24"/>
        </w:rPr>
        <w:t xml:space="preserve">The </w:t>
      </w:r>
      <w:r>
        <w:rPr>
          <w:rFonts w:ascii="Times New Roman" w:hAnsi="Times New Roman"/>
          <w:sz w:val="24"/>
          <w:szCs w:val="24"/>
        </w:rPr>
        <w:t>unit</w:t>
      </w:r>
      <w:r w:rsidRPr="00C33FE0">
        <w:rPr>
          <w:rFonts w:ascii="Times New Roman" w:hAnsi="Times New Roman"/>
          <w:sz w:val="24"/>
          <w:szCs w:val="24"/>
        </w:rPr>
        <w:t xml:space="preserve"> will be </w:t>
      </w:r>
      <w:r>
        <w:rPr>
          <w:rFonts w:ascii="Times New Roman" w:hAnsi="Times New Roman"/>
          <w:sz w:val="24"/>
          <w:szCs w:val="24"/>
        </w:rPr>
        <w:t>taught within</w:t>
      </w:r>
      <w:r w:rsidRPr="00C33FE0">
        <w:rPr>
          <w:rFonts w:ascii="Times New Roman" w:hAnsi="Times New Roman"/>
          <w:sz w:val="24"/>
          <w:szCs w:val="24"/>
        </w:rPr>
        <w:t xml:space="preserve"> </w:t>
      </w:r>
      <w:r>
        <w:rPr>
          <w:rFonts w:ascii="Times New Roman" w:hAnsi="Times New Roman"/>
          <w:sz w:val="24"/>
          <w:szCs w:val="24"/>
        </w:rPr>
        <w:t xml:space="preserve">the </w:t>
      </w:r>
      <w:r w:rsidRPr="00C33FE0">
        <w:rPr>
          <w:rFonts w:ascii="Times New Roman" w:hAnsi="Times New Roman"/>
          <w:sz w:val="24"/>
          <w:szCs w:val="24"/>
        </w:rPr>
        <w:t xml:space="preserve">two weeks </w:t>
      </w:r>
      <w:r>
        <w:rPr>
          <w:rFonts w:ascii="Times New Roman" w:hAnsi="Times New Roman"/>
          <w:sz w:val="24"/>
          <w:szCs w:val="24"/>
        </w:rPr>
        <w:t xml:space="preserve">of </w:t>
      </w:r>
      <w:r w:rsidRPr="00C33FE0">
        <w:rPr>
          <w:rFonts w:ascii="Times New Roman" w:hAnsi="Times New Roman"/>
          <w:sz w:val="24"/>
          <w:szCs w:val="24"/>
        </w:rPr>
        <w:t>contact session at the rate of three terms before administering an examination</w:t>
      </w:r>
      <w:r>
        <w:rPr>
          <w:rFonts w:ascii="Times New Roman" w:hAnsi="Times New Roman"/>
          <w:sz w:val="24"/>
          <w:szCs w:val="24"/>
        </w:rPr>
        <w:t xml:space="preserve"> at the end of an academic year</w:t>
      </w:r>
      <w:r w:rsidRPr="00C33FE0">
        <w:rPr>
          <w:rFonts w:ascii="Times New Roman" w:hAnsi="Times New Roman"/>
          <w:sz w:val="24"/>
          <w:szCs w:val="24"/>
        </w:rPr>
        <w:t>.</w:t>
      </w:r>
    </w:p>
    <w:p w:rsidR="00DF66F0" w:rsidRPr="005C1E14" w:rsidRDefault="00DF66F0" w:rsidP="006A0648">
      <w:pPr>
        <w:numPr>
          <w:ilvl w:val="1"/>
          <w:numId w:val="26"/>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The School as an Institution</w:t>
      </w:r>
    </w:p>
    <w:p w:rsidR="00DF66F0" w:rsidRPr="00DF66F0" w:rsidRDefault="00DF66F0" w:rsidP="00DF66F0">
      <w:p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As a leader of your institution, do you really agr</w:t>
      </w:r>
      <w:r w:rsidR="00DC69C0">
        <w:rPr>
          <w:rFonts w:ascii="Times New Roman" w:eastAsia="Times New Roman" w:hAnsi="Times New Roman"/>
          <w:sz w:val="24"/>
          <w:szCs w:val="24"/>
          <w:lang w:val="en-US"/>
        </w:rPr>
        <w:t xml:space="preserve">ee that your place of work is a well-respected venue of academic excellence? You may wonder about this, but for sure, by the time you finish reading this unit, you will come to agree with me that a school is a very important place of work. However, for more information about this, take a moment to reflect on what has been written about the school. </w:t>
      </w:r>
      <w:r w:rsidRPr="00DF66F0">
        <w:rPr>
          <w:rFonts w:ascii="Times New Roman" w:eastAsia="Times New Roman" w:hAnsi="Times New Roman"/>
          <w:sz w:val="24"/>
          <w:szCs w:val="24"/>
          <w:lang w:val="en-US"/>
        </w:rPr>
        <w:t>A school is therefore an institution and or a building which exists in a particular area where people are in one unit because of their geographical position, common interests, background or nationality.  The institution provides education to learners.  In order to do this effectively, there has to be inter-institutional relationships with semi-autonomous institutions of the Ministry of Education and other institutions namely other Ministries of the government.</w:t>
      </w:r>
      <w:r w:rsidR="00DC69C0">
        <w:rPr>
          <w:rFonts w:ascii="Times New Roman" w:eastAsia="Times New Roman" w:hAnsi="Times New Roman"/>
          <w:sz w:val="24"/>
          <w:szCs w:val="24"/>
          <w:lang w:val="en-US"/>
        </w:rPr>
        <w:t xml:space="preserve"> </w:t>
      </w:r>
      <w:r w:rsidRPr="00DF66F0">
        <w:rPr>
          <w:rFonts w:ascii="Times New Roman" w:eastAsia="Times New Roman" w:hAnsi="Times New Roman"/>
          <w:sz w:val="24"/>
          <w:szCs w:val="24"/>
          <w:lang w:val="en-US"/>
        </w:rPr>
        <w:t xml:space="preserve">The Opening Learning Foundation notes that the magnitude and diversity of tasks that the Ministry of Education faces in form of limited human and other resources in considering the Ministry’s programmes of education should focus on competence in the area of general and tertiary education.  </w:t>
      </w:r>
    </w:p>
    <w:p w:rsidR="00DF66F0" w:rsidRPr="00DF66F0" w:rsidRDefault="00DF66F0" w:rsidP="00DF66F0">
      <w:pPr>
        <w:spacing w:after="0" w:line="360" w:lineRule="auto"/>
        <w:jc w:val="both"/>
        <w:rPr>
          <w:rFonts w:ascii="Times New Roman" w:eastAsia="Times New Roman" w:hAnsi="Times New Roman"/>
          <w:sz w:val="24"/>
          <w:szCs w:val="24"/>
          <w:lang w:val="en-US"/>
        </w:rPr>
      </w:pP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 xml:space="preserve">They recognize that many external factors can influence and change organisation which can have a significant effect on you as a manager, acting as constraints in the way you plan and manage activities.  The author in question </w:t>
      </w:r>
      <w:r w:rsidR="00DC69C0" w:rsidRPr="00DF66F0">
        <w:rPr>
          <w:rFonts w:ascii="Times New Roman" w:eastAsia="Times New Roman" w:hAnsi="Times New Roman"/>
          <w:sz w:val="24"/>
          <w:szCs w:val="24"/>
          <w:lang w:val="en-US"/>
        </w:rPr>
        <w:t>categori</w:t>
      </w:r>
      <w:r w:rsidR="00DC69C0">
        <w:rPr>
          <w:rFonts w:ascii="Times New Roman" w:eastAsia="Times New Roman" w:hAnsi="Times New Roman"/>
          <w:sz w:val="24"/>
          <w:szCs w:val="24"/>
          <w:lang w:val="en-US"/>
        </w:rPr>
        <w:t>z</w:t>
      </w:r>
      <w:r w:rsidR="00DC69C0" w:rsidRPr="00DF66F0">
        <w:rPr>
          <w:rFonts w:ascii="Times New Roman" w:eastAsia="Times New Roman" w:hAnsi="Times New Roman"/>
          <w:sz w:val="24"/>
          <w:szCs w:val="24"/>
          <w:lang w:val="en-US"/>
        </w:rPr>
        <w:t>es</w:t>
      </w:r>
      <w:r w:rsidRPr="00DF66F0">
        <w:rPr>
          <w:rFonts w:ascii="Times New Roman" w:eastAsia="Times New Roman" w:hAnsi="Times New Roman"/>
          <w:sz w:val="24"/>
          <w:szCs w:val="24"/>
          <w:lang w:val="en-US"/>
        </w:rPr>
        <w:t xml:space="preserve"> these influences with the acronym ‘</w:t>
      </w:r>
      <w:r w:rsidRPr="00DF66F0">
        <w:rPr>
          <w:rFonts w:ascii="Times New Roman" w:eastAsia="Times New Roman" w:hAnsi="Times New Roman"/>
          <w:b/>
          <w:bCs/>
          <w:sz w:val="24"/>
          <w:szCs w:val="24"/>
          <w:lang w:val="en-US"/>
        </w:rPr>
        <w:t>PESTLE</w:t>
      </w:r>
      <w:r w:rsidRPr="00DF66F0">
        <w:rPr>
          <w:rFonts w:ascii="Times New Roman" w:eastAsia="Times New Roman" w:hAnsi="Times New Roman"/>
          <w:sz w:val="24"/>
          <w:szCs w:val="24"/>
          <w:lang w:val="en-US"/>
        </w:rPr>
        <w:t>’ that is Political, Economic, Social, Technological, Legislative and Environmental.</w:t>
      </w:r>
      <w:r w:rsidR="00DC69C0">
        <w:rPr>
          <w:rFonts w:ascii="Times New Roman" w:eastAsia="Times New Roman" w:hAnsi="Times New Roman"/>
          <w:sz w:val="24"/>
          <w:szCs w:val="24"/>
          <w:lang w:val="en-US"/>
        </w:rPr>
        <w:t xml:space="preserve"> </w:t>
      </w:r>
      <w:r w:rsidRPr="00DF66F0">
        <w:rPr>
          <w:rFonts w:ascii="Times New Roman" w:eastAsia="Times New Roman" w:hAnsi="Times New Roman"/>
          <w:sz w:val="24"/>
          <w:szCs w:val="24"/>
          <w:lang w:val="en-US"/>
        </w:rPr>
        <w:t>As you can see</w:t>
      </w:r>
      <w:r w:rsidR="00DC69C0">
        <w:rPr>
          <w:rFonts w:ascii="Times New Roman" w:eastAsia="Times New Roman" w:hAnsi="Times New Roman"/>
          <w:sz w:val="24"/>
          <w:szCs w:val="24"/>
          <w:lang w:val="en-US"/>
        </w:rPr>
        <w:t>,</w:t>
      </w:r>
      <w:r w:rsidRPr="00DF66F0">
        <w:rPr>
          <w:rFonts w:ascii="Times New Roman" w:eastAsia="Times New Roman" w:hAnsi="Times New Roman"/>
          <w:sz w:val="24"/>
          <w:szCs w:val="24"/>
          <w:lang w:val="en-US"/>
        </w:rPr>
        <w:t xml:space="preserve"> most of these forces are outside your control that </w:t>
      </w:r>
      <w:r w:rsidR="00DC69C0" w:rsidRPr="00DF66F0">
        <w:rPr>
          <w:rFonts w:ascii="Times New Roman" w:eastAsia="Times New Roman" w:hAnsi="Times New Roman"/>
          <w:sz w:val="24"/>
          <w:szCs w:val="24"/>
          <w:lang w:val="en-US"/>
        </w:rPr>
        <w:t>is</w:t>
      </w:r>
      <w:r w:rsidRPr="00DF66F0">
        <w:rPr>
          <w:rFonts w:ascii="Times New Roman" w:eastAsia="Times New Roman" w:hAnsi="Times New Roman"/>
          <w:sz w:val="24"/>
          <w:szCs w:val="24"/>
          <w:lang w:val="en-US"/>
        </w:rPr>
        <w:t xml:space="preserve"> external influences but are necessary to respond to and acknowledge, for your school or institution and personal survival as a manager.</w:t>
      </w:r>
    </w:p>
    <w:p w:rsidR="00DC69C0" w:rsidRDefault="00DC69C0" w:rsidP="00DF66F0">
      <w:pPr>
        <w:spacing w:after="0" w:line="360" w:lineRule="auto"/>
        <w:jc w:val="both"/>
        <w:rPr>
          <w:rFonts w:ascii="Times New Roman" w:eastAsia="Times New Roman" w:hAnsi="Times New Roman"/>
          <w:b/>
          <w:bCs/>
          <w:sz w:val="24"/>
          <w:szCs w:val="24"/>
          <w:lang w:val="en-US"/>
        </w:rPr>
      </w:pPr>
    </w:p>
    <w:p w:rsidR="00DF66F0" w:rsidRPr="00DF66F0" w:rsidRDefault="00DF66F0" w:rsidP="006A0648">
      <w:pPr>
        <w:numPr>
          <w:ilvl w:val="0"/>
          <w:numId w:val="27"/>
        </w:numPr>
        <w:spacing w:after="0" w:line="360" w:lineRule="auto"/>
        <w:jc w:val="both"/>
        <w:rPr>
          <w:rFonts w:ascii="Times New Roman" w:eastAsia="Times New Roman" w:hAnsi="Times New Roman"/>
          <w:b/>
          <w:bCs/>
          <w:sz w:val="24"/>
          <w:szCs w:val="24"/>
          <w:lang w:val="en-US"/>
        </w:rPr>
      </w:pPr>
      <w:r w:rsidRPr="00DF66F0">
        <w:rPr>
          <w:rFonts w:ascii="Times New Roman" w:eastAsia="Times New Roman" w:hAnsi="Times New Roman"/>
          <w:b/>
          <w:bCs/>
          <w:sz w:val="24"/>
          <w:szCs w:val="24"/>
          <w:lang w:val="en-US"/>
        </w:rPr>
        <w:t>Political</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Let us first examine the issue of political influence. Political changes can be national as in the case of major moves towards nationalizing, or privatizing certain industries.  Under these circumstances the very existence or role of certain types of managers is threatened.  Political changes can also be on an international scale.</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 xml:space="preserve">On Zambian national political influence for instance, ‘’ ………views were expressed and remedies were examined at the first National Education Conference convened by the Minister of Education in September of that year.  In his opening address to the conference His Excellence the President called for fundamental reform of the educational system in conformity with </w:t>
      </w:r>
      <w:r w:rsidRPr="00DF66F0">
        <w:rPr>
          <w:rFonts w:ascii="Times New Roman" w:eastAsia="Times New Roman" w:hAnsi="Times New Roman"/>
          <w:b/>
          <w:bCs/>
          <w:sz w:val="24"/>
          <w:szCs w:val="24"/>
          <w:lang w:val="en-US"/>
        </w:rPr>
        <w:lastRenderedPageBreak/>
        <w:t>Humanism</w:t>
      </w:r>
      <w:r w:rsidRPr="00DF66F0">
        <w:rPr>
          <w:rFonts w:ascii="Times New Roman" w:eastAsia="Times New Roman" w:hAnsi="Times New Roman"/>
          <w:sz w:val="24"/>
          <w:szCs w:val="24"/>
          <w:lang w:val="en-US"/>
        </w:rPr>
        <w:t>,”  Educational Reform (1977:1)</w:t>
      </w:r>
      <w:r w:rsidR="00DC69C0">
        <w:rPr>
          <w:rFonts w:ascii="Times New Roman" w:eastAsia="Times New Roman" w:hAnsi="Times New Roman"/>
          <w:sz w:val="24"/>
          <w:szCs w:val="24"/>
          <w:lang w:val="en-US"/>
        </w:rPr>
        <w:t xml:space="preserve"> </w:t>
      </w:r>
      <w:r w:rsidRPr="00DF66F0">
        <w:rPr>
          <w:rFonts w:ascii="Times New Roman" w:eastAsia="Times New Roman" w:hAnsi="Times New Roman"/>
          <w:sz w:val="24"/>
          <w:szCs w:val="24"/>
          <w:lang w:val="en-US"/>
        </w:rPr>
        <w:t>Meanwhile during the second republic of the same Zambian government, the preface reads that ‘’The Ministry of Education decided to decentralize the education system.  The aim of doing this was to avoid inefficiency and to restore a sense of ownership of these institutions by the parents and communities”  (Educating Our Future - Standards and Evaluation Guidelines - (1996:V)</w:t>
      </w:r>
    </w:p>
    <w:p w:rsidR="00DF66F0" w:rsidRPr="00DF66F0" w:rsidRDefault="00DF66F0" w:rsidP="00DF66F0">
      <w:pPr>
        <w:spacing w:after="0" w:line="360" w:lineRule="auto"/>
        <w:jc w:val="both"/>
        <w:rPr>
          <w:rFonts w:ascii="Times New Roman" w:eastAsia="Times New Roman" w:hAnsi="Times New Roman"/>
          <w:sz w:val="24"/>
          <w:szCs w:val="24"/>
          <w:lang w:val="en-US"/>
        </w:rPr>
      </w:pPr>
    </w:p>
    <w:p w:rsidR="00DF66F0" w:rsidRPr="00DF66F0" w:rsidRDefault="00DF66F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DF66F0">
        <w:rPr>
          <w:rFonts w:ascii="Times New Roman" w:eastAsia="Times New Roman" w:hAnsi="Times New Roman"/>
          <w:b/>
          <w:bCs/>
          <w:sz w:val="24"/>
          <w:szCs w:val="24"/>
          <w:lang w:val="en-US"/>
        </w:rPr>
        <w:t>Economic</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Have you ever thought that economic influence can affect the running of the school?</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In your school and the community, community participation in the provision, management and financing of education, should be</w:t>
      </w:r>
      <w:r w:rsidR="00DC69C0">
        <w:rPr>
          <w:rFonts w:ascii="Times New Roman" w:eastAsia="Times New Roman" w:hAnsi="Times New Roman"/>
          <w:sz w:val="24"/>
          <w:szCs w:val="24"/>
          <w:lang w:val="en-US"/>
        </w:rPr>
        <w:t xml:space="preserve"> a rule and not the exception. </w:t>
      </w:r>
      <w:r w:rsidRPr="00DF66F0">
        <w:rPr>
          <w:rFonts w:ascii="Times New Roman" w:eastAsia="Times New Roman" w:hAnsi="Times New Roman"/>
          <w:sz w:val="24"/>
          <w:szCs w:val="24"/>
          <w:lang w:val="en-US"/>
        </w:rPr>
        <w:t>The author recognizes that many external factors can influence change. You know that the influence of finance and economics may affect national or international activities.  Currently speculation can influence strategy and affect decisions of allocation to education and in turn running of schools.</w:t>
      </w:r>
    </w:p>
    <w:p w:rsidR="00DF66F0" w:rsidRPr="00DF66F0" w:rsidRDefault="00DF66F0" w:rsidP="00DF66F0">
      <w:pPr>
        <w:spacing w:after="0" w:line="360" w:lineRule="auto"/>
        <w:jc w:val="both"/>
        <w:rPr>
          <w:rFonts w:ascii="Times New Roman" w:eastAsia="Times New Roman" w:hAnsi="Times New Roman"/>
          <w:sz w:val="24"/>
          <w:szCs w:val="24"/>
          <w:lang w:val="en-US"/>
        </w:rPr>
      </w:pP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 xml:space="preserve">The Ministry of Finance and National Planning through the Minister in the National Budget (Zambia) gives an allocation to the Ministry of Education.  These funds may determine whether there will be substantial amount apportioned for rehabilitation of infrastructure or for building new ones. </w:t>
      </w:r>
      <w:r w:rsidR="00DC69C0">
        <w:rPr>
          <w:rFonts w:ascii="Times New Roman" w:eastAsia="Times New Roman" w:hAnsi="Times New Roman"/>
          <w:sz w:val="24"/>
          <w:szCs w:val="24"/>
          <w:lang w:val="en-US"/>
        </w:rPr>
        <w:t>Furthermore,</w:t>
      </w:r>
      <w:r w:rsidRPr="00DF66F0">
        <w:rPr>
          <w:rFonts w:ascii="Times New Roman" w:eastAsia="Times New Roman" w:hAnsi="Times New Roman"/>
          <w:sz w:val="24"/>
          <w:szCs w:val="24"/>
          <w:lang w:val="en-US"/>
        </w:rPr>
        <w:t xml:space="preserve"> whether </w:t>
      </w:r>
      <w:r w:rsidR="00DC69C0">
        <w:rPr>
          <w:rFonts w:ascii="Times New Roman" w:eastAsia="Times New Roman" w:hAnsi="Times New Roman"/>
          <w:sz w:val="24"/>
          <w:szCs w:val="24"/>
          <w:lang w:val="en-US"/>
        </w:rPr>
        <w:t xml:space="preserve">these </w:t>
      </w:r>
      <w:r w:rsidRPr="00DF66F0">
        <w:rPr>
          <w:rFonts w:ascii="Times New Roman" w:eastAsia="Times New Roman" w:hAnsi="Times New Roman"/>
          <w:sz w:val="24"/>
          <w:szCs w:val="24"/>
          <w:lang w:val="en-US"/>
        </w:rPr>
        <w:t>expenses will be on learning or teaching materials, may</w:t>
      </w:r>
      <w:r w:rsidR="00DC69C0">
        <w:rPr>
          <w:rFonts w:ascii="Times New Roman" w:eastAsia="Times New Roman" w:hAnsi="Times New Roman"/>
          <w:sz w:val="24"/>
          <w:szCs w:val="24"/>
          <w:lang w:val="en-US"/>
        </w:rPr>
        <w:t xml:space="preserve"> </w:t>
      </w:r>
      <w:r w:rsidRPr="00DF66F0">
        <w:rPr>
          <w:rFonts w:ascii="Times New Roman" w:eastAsia="Times New Roman" w:hAnsi="Times New Roman"/>
          <w:sz w:val="24"/>
          <w:szCs w:val="24"/>
          <w:lang w:val="en-US"/>
        </w:rPr>
        <w:t xml:space="preserve">be in form of pupils’ books, Teachers Guides </w:t>
      </w:r>
      <w:r w:rsidR="00DC69C0">
        <w:rPr>
          <w:rFonts w:ascii="Times New Roman" w:eastAsia="Times New Roman" w:hAnsi="Times New Roman"/>
          <w:sz w:val="24"/>
          <w:szCs w:val="24"/>
          <w:lang w:val="en-US"/>
        </w:rPr>
        <w:t xml:space="preserve">or </w:t>
      </w:r>
      <w:r w:rsidR="00DC69C0" w:rsidRPr="00DF66F0">
        <w:rPr>
          <w:rFonts w:ascii="Times New Roman" w:eastAsia="Times New Roman" w:hAnsi="Times New Roman"/>
          <w:sz w:val="24"/>
          <w:szCs w:val="24"/>
          <w:lang w:val="en-US"/>
        </w:rPr>
        <w:t>other</w:t>
      </w:r>
      <w:r w:rsidRPr="00DF66F0">
        <w:rPr>
          <w:rFonts w:ascii="Times New Roman" w:eastAsia="Times New Roman" w:hAnsi="Times New Roman"/>
          <w:sz w:val="24"/>
          <w:szCs w:val="24"/>
          <w:lang w:val="en-US"/>
        </w:rPr>
        <w:t xml:space="preserve"> apparatus.</w:t>
      </w:r>
      <w:r w:rsidR="00DC69C0">
        <w:rPr>
          <w:rFonts w:ascii="Times New Roman" w:eastAsia="Times New Roman" w:hAnsi="Times New Roman"/>
          <w:sz w:val="24"/>
          <w:szCs w:val="24"/>
          <w:lang w:val="en-US"/>
        </w:rPr>
        <w:t xml:space="preserve"> </w:t>
      </w:r>
      <w:r w:rsidRPr="00DF66F0">
        <w:rPr>
          <w:rFonts w:ascii="Times New Roman" w:eastAsia="Times New Roman" w:hAnsi="Times New Roman"/>
          <w:sz w:val="24"/>
          <w:szCs w:val="24"/>
          <w:lang w:val="en-US"/>
        </w:rPr>
        <w:t>The Ministry of Finance and National Planning also provides our government institutions with training for accounts personnel to control and ensure funds are utilized according to the institutional allocation, regulations and specifications.</w:t>
      </w:r>
    </w:p>
    <w:p w:rsidR="00DF66F0" w:rsidRPr="00DF66F0" w:rsidRDefault="00DF66F0" w:rsidP="00DF66F0">
      <w:pPr>
        <w:keepNext/>
        <w:spacing w:after="0" w:line="360" w:lineRule="auto"/>
        <w:jc w:val="both"/>
        <w:outlineLvl w:val="0"/>
        <w:rPr>
          <w:rFonts w:ascii="Times New Roman" w:eastAsia="Times New Roman" w:hAnsi="Times New Roman"/>
          <w:b/>
          <w:bCs/>
          <w:sz w:val="24"/>
          <w:szCs w:val="24"/>
          <w:lang w:val="en-US"/>
        </w:rPr>
      </w:pPr>
    </w:p>
    <w:p w:rsidR="00DF66F0" w:rsidRPr="00DF66F0" w:rsidRDefault="00DF66F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DF66F0">
        <w:rPr>
          <w:rFonts w:ascii="Times New Roman" w:eastAsia="Times New Roman" w:hAnsi="Times New Roman"/>
          <w:b/>
          <w:bCs/>
          <w:sz w:val="24"/>
          <w:szCs w:val="24"/>
          <w:lang w:val="en-US"/>
        </w:rPr>
        <w:t>Sociology</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 xml:space="preserve">Let us now look at the </w:t>
      </w:r>
      <w:r w:rsidR="00DC69C0" w:rsidRPr="00DF66F0">
        <w:rPr>
          <w:rFonts w:ascii="Times New Roman" w:eastAsia="Times New Roman" w:hAnsi="Times New Roman"/>
          <w:sz w:val="24"/>
          <w:szCs w:val="24"/>
          <w:lang w:val="en-US"/>
        </w:rPr>
        <w:t xml:space="preserve">effects </w:t>
      </w:r>
      <w:r w:rsidR="00DC69C0">
        <w:rPr>
          <w:rFonts w:ascii="Times New Roman" w:eastAsia="Times New Roman" w:hAnsi="Times New Roman"/>
          <w:sz w:val="24"/>
          <w:szCs w:val="24"/>
          <w:lang w:val="en-US"/>
        </w:rPr>
        <w:t>social</w:t>
      </w:r>
      <w:r w:rsidRPr="00DF66F0">
        <w:rPr>
          <w:rFonts w:ascii="Times New Roman" w:eastAsia="Times New Roman" w:hAnsi="Times New Roman"/>
          <w:sz w:val="24"/>
          <w:szCs w:val="24"/>
          <w:lang w:val="en-US"/>
        </w:rPr>
        <w:t xml:space="preserve"> pressures have on the education in a school.</w:t>
      </w:r>
      <w:r w:rsidR="00DC69C0">
        <w:rPr>
          <w:rFonts w:ascii="Times New Roman" w:eastAsia="Times New Roman" w:hAnsi="Times New Roman"/>
          <w:sz w:val="24"/>
          <w:szCs w:val="24"/>
          <w:lang w:val="en-US"/>
        </w:rPr>
        <w:t xml:space="preserve"> </w:t>
      </w:r>
      <w:r w:rsidRPr="00DF66F0">
        <w:rPr>
          <w:rFonts w:ascii="Times New Roman" w:eastAsia="Times New Roman" w:hAnsi="Times New Roman"/>
          <w:sz w:val="24"/>
          <w:szCs w:val="24"/>
          <w:lang w:val="en-US"/>
        </w:rPr>
        <w:t xml:space="preserve">Sociology being the study of the relationships between people living in groups especially in industrial society is very cardinal in relation to you as Manager in a school in any given community.  Sociological pressures on cultural and style are often subtle but nevertheless profound in that they can have a significant effect on our education within a school. Equal </w:t>
      </w:r>
      <w:r w:rsidR="00DC69C0" w:rsidRPr="00DF66F0">
        <w:rPr>
          <w:rFonts w:ascii="Times New Roman" w:eastAsia="Times New Roman" w:hAnsi="Times New Roman"/>
          <w:sz w:val="24"/>
          <w:szCs w:val="24"/>
          <w:lang w:val="en-US"/>
        </w:rPr>
        <w:t>opportunities for education have</w:t>
      </w:r>
      <w:r w:rsidRPr="00DF66F0">
        <w:rPr>
          <w:rFonts w:ascii="Times New Roman" w:eastAsia="Times New Roman" w:hAnsi="Times New Roman"/>
          <w:sz w:val="24"/>
          <w:szCs w:val="24"/>
          <w:lang w:val="en-US"/>
        </w:rPr>
        <w:t xml:space="preserve"> now become a major social issue thereby allowing for private schools run by either missionaries or </w:t>
      </w:r>
      <w:r w:rsidRPr="00DF66F0">
        <w:rPr>
          <w:rFonts w:ascii="Times New Roman" w:eastAsia="Times New Roman" w:hAnsi="Times New Roman"/>
          <w:sz w:val="24"/>
          <w:szCs w:val="24"/>
          <w:lang w:val="en-US"/>
        </w:rPr>
        <w:lastRenderedPageBreak/>
        <w:t>individuals or churches.  Some of these schools are expensive catering for the high class while community schools have a provision for the under-privileged in our societies.</w:t>
      </w:r>
    </w:p>
    <w:p w:rsidR="00DF66F0" w:rsidRPr="00DF66F0" w:rsidRDefault="00DF66F0" w:rsidP="00DF66F0">
      <w:pPr>
        <w:spacing w:after="0" w:line="360" w:lineRule="auto"/>
        <w:jc w:val="both"/>
        <w:rPr>
          <w:rFonts w:ascii="Times New Roman" w:eastAsia="Times New Roman" w:hAnsi="Times New Roman"/>
          <w:sz w:val="24"/>
          <w:szCs w:val="24"/>
          <w:lang w:val="en-US"/>
        </w:rPr>
      </w:pPr>
    </w:p>
    <w:p w:rsidR="00DF66F0" w:rsidRPr="00DF66F0" w:rsidRDefault="00DF66F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DF66F0">
        <w:rPr>
          <w:rFonts w:ascii="Times New Roman" w:eastAsia="Times New Roman" w:hAnsi="Times New Roman"/>
          <w:b/>
          <w:bCs/>
          <w:sz w:val="24"/>
          <w:szCs w:val="24"/>
          <w:lang w:val="en-US"/>
        </w:rPr>
        <w:t>Legislation</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 xml:space="preserve">Another external factor you should study as influencing our education system as alluded to earlier </w:t>
      </w:r>
      <w:r w:rsidR="00DC69C0" w:rsidRPr="00DF66F0">
        <w:rPr>
          <w:rFonts w:ascii="Times New Roman" w:eastAsia="Times New Roman" w:hAnsi="Times New Roman"/>
          <w:sz w:val="24"/>
          <w:szCs w:val="24"/>
          <w:lang w:val="en-US"/>
        </w:rPr>
        <w:t>on is</w:t>
      </w:r>
      <w:r w:rsidRPr="00DF66F0">
        <w:rPr>
          <w:rFonts w:ascii="Times New Roman" w:eastAsia="Times New Roman" w:hAnsi="Times New Roman"/>
          <w:sz w:val="24"/>
          <w:szCs w:val="24"/>
          <w:lang w:val="en-US"/>
        </w:rPr>
        <w:t xml:space="preserve"> equal opportunities for education which has become not only a major social issue but a legislative one. In the past years and changed peoples’ attitude and education policies had led to severe reappraisal by many managers of their role and behaviour in the school premises.  The guidelines on enrolling Grade 1 for instance in government schools calls for equal gender to be enrolled at any given time; allowing the pregnant girls to go and give birth and go back to either the same school or another school of her or her parents’ choice; the banning of corporal punishment which used to be administered by teachers in general  and School Managers - although this has always been there, has now been reinforced by a law in the Zambian Constitution through an Act of Parliament.</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 xml:space="preserve">In addition to laws as </w:t>
      </w:r>
      <w:r w:rsidR="00DC69C0" w:rsidRPr="00DF66F0">
        <w:rPr>
          <w:rFonts w:ascii="Times New Roman" w:eastAsia="Times New Roman" w:hAnsi="Times New Roman"/>
          <w:sz w:val="24"/>
          <w:szCs w:val="24"/>
          <w:lang w:val="en-US"/>
        </w:rPr>
        <w:t>stated above</w:t>
      </w:r>
      <w:r w:rsidRPr="00DF66F0">
        <w:rPr>
          <w:rFonts w:ascii="Times New Roman" w:eastAsia="Times New Roman" w:hAnsi="Times New Roman"/>
          <w:sz w:val="24"/>
          <w:szCs w:val="24"/>
          <w:lang w:val="en-US"/>
        </w:rPr>
        <w:t xml:space="preserve"> the Ministry of Justice through the Attorney General acts as a lawyer for school managers, principals, and other government personnel in managerial positions if they are sued in their capacity as Senior Civil Servants.</w:t>
      </w:r>
    </w:p>
    <w:p w:rsidR="00DC69C0" w:rsidRDefault="00DC69C0" w:rsidP="00DF66F0">
      <w:pPr>
        <w:keepNext/>
        <w:spacing w:after="0" w:line="360" w:lineRule="auto"/>
        <w:jc w:val="both"/>
        <w:outlineLvl w:val="0"/>
        <w:rPr>
          <w:rFonts w:ascii="Times New Roman" w:eastAsia="Times New Roman" w:hAnsi="Times New Roman"/>
          <w:sz w:val="24"/>
          <w:szCs w:val="24"/>
          <w:lang w:val="en-US"/>
        </w:rPr>
      </w:pPr>
    </w:p>
    <w:p w:rsidR="00DF66F0" w:rsidRPr="00DF66F0" w:rsidRDefault="00DF66F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DF66F0">
        <w:rPr>
          <w:rFonts w:ascii="Times New Roman" w:eastAsia="Times New Roman" w:hAnsi="Times New Roman"/>
          <w:b/>
          <w:bCs/>
          <w:sz w:val="24"/>
          <w:szCs w:val="24"/>
          <w:lang w:val="en-US"/>
        </w:rPr>
        <w:t>Technology</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We as Managers must note now that most of the major changes have occurred in recent years.  Information technology, advanced manufacturing processes, very short times in production development, personal and institutional computers and new design mechanism have affected nearly every educational institution just as every industry.</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 xml:space="preserve">The effect of this </w:t>
      </w:r>
      <w:r w:rsidR="00DC69C0" w:rsidRPr="00DF66F0">
        <w:rPr>
          <w:rFonts w:ascii="Times New Roman" w:eastAsia="Times New Roman" w:hAnsi="Times New Roman"/>
          <w:sz w:val="24"/>
          <w:szCs w:val="24"/>
          <w:lang w:val="en-US"/>
        </w:rPr>
        <w:t>on</w:t>
      </w:r>
      <w:r w:rsidR="00DC69C0">
        <w:rPr>
          <w:rFonts w:ascii="Times New Roman" w:eastAsia="Times New Roman" w:hAnsi="Times New Roman"/>
          <w:sz w:val="24"/>
          <w:szCs w:val="24"/>
          <w:lang w:val="en-US"/>
        </w:rPr>
        <w:t xml:space="preserve"> you </w:t>
      </w:r>
      <w:r w:rsidR="00DC69C0" w:rsidRPr="00DF66F0">
        <w:rPr>
          <w:rFonts w:ascii="Times New Roman" w:eastAsia="Times New Roman" w:hAnsi="Times New Roman"/>
          <w:sz w:val="24"/>
          <w:szCs w:val="24"/>
          <w:lang w:val="en-US"/>
        </w:rPr>
        <w:t>as</w:t>
      </w:r>
      <w:r w:rsidRPr="00DF66F0">
        <w:rPr>
          <w:rFonts w:ascii="Times New Roman" w:eastAsia="Times New Roman" w:hAnsi="Times New Roman"/>
          <w:sz w:val="24"/>
          <w:szCs w:val="24"/>
          <w:lang w:val="en-US"/>
        </w:rPr>
        <w:t xml:space="preserve"> school managers has been massive School Managers are now expected to operate within a computer network.  Computer literacy shows no sign of slowing down and will have a significant effect on education.  Unlike in the past most school Managers have secured computers either through direct procurement or through donor or donor agencies so as to keep abreast with the current technology.</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 xml:space="preserve">Most educational institutions have </w:t>
      </w:r>
      <w:r w:rsidR="00AB4FB2" w:rsidRPr="00DF66F0">
        <w:rPr>
          <w:rFonts w:ascii="Times New Roman" w:eastAsia="Times New Roman" w:hAnsi="Times New Roman"/>
          <w:sz w:val="24"/>
          <w:szCs w:val="24"/>
          <w:lang w:val="en-US"/>
        </w:rPr>
        <w:t>computers</w:t>
      </w:r>
      <w:r w:rsidRPr="00DF66F0">
        <w:rPr>
          <w:rFonts w:ascii="Times New Roman" w:eastAsia="Times New Roman" w:hAnsi="Times New Roman"/>
          <w:sz w:val="24"/>
          <w:szCs w:val="24"/>
          <w:lang w:val="en-US"/>
        </w:rPr>
        <w:t xml:space="preserve"> however, there is need to make learners and employees have more access as computer literacy is now becoming as important as literacy itself.  School managers should make it a point to be computer literate and make sure all their </w:t>
      </w:r>
      <w:r w:rsidRPr="00DF66F0">
        <w:rPr>
          <w:rFonts w:ascii="Times New Roman" w:eastAsia="Times New Roman" w:hAnsi="Times New Roman"/>
          <w:sz w:val="24"/>
          <w:szCs w:val="24"/>
          <w:lang w:val="en-US"/>
        </w:rPr>
        <w:lastRenderedPageBreak/>
        <w:t>subordinates are equally so.</w:t>
      </w:r>
      <w:r w:rsidR="00DC69C0">
        <w:rPr>
          <w:rFonts w:ascii="Times New Roman" w:eastAsia="Times New Roman" w:hAnsi="Times New Roman"/>
          <w:sz w:val="24"/>
          <w:szCs w:val="24"/>
          <w:lang w:val="en-US"/>
        </w:rPr>
        <w:t xml:space="preserve"> </w:t>
      </w:r>
      <w:r w:rsidRPr="00DF66F0">
        <w:rPr>
          <w:rFonts w:ascii="Times New Roman" w:eastAsia="Times New Roman" w:hAnsi="Times New Roman"/>
          <w:sz w:val="24"/>
          <w:szCs w:val="24"/>
          <w:lang w:val="en-US"/>
        </w:rPr>
        <w:t xml:space="preserve">At tertiary institutions research on various issues are made easier and so is personal and official communication. Vast knowledge can be tapped through the internet.  E-Mail services, other office machines like fax, scanner as well as other computer accessories like the printer should be made available.  The speed and size of technology change as </w:t>
      </w:r>
      <w:r w:rsidR="00DC69C0" w:rsidRPr="00DF66F0">
        <w:rPr>
          <w:rFonts w:ascii="Times New Roman" w:eastAsia="Times New Roman" w:hAnsi="Times New Roman"/>
          <w:sz w:val="24"/>
          <w:szCs w:val="24"/>
          <w:lang w:val="en-US"/>
        </w:rPr>
        <w:t>eluded</w:t>
      </w:r>
      <w:r w:rsidRPr="00DF66F0">
        <w:rPr>
          <w:rFonts w:ascii="Times New Roman" w:eastAsia="Times New Roman" w:hAnsi="Times New Roman"/>
          <w:sz w:val="24"/>
          <w:szCs w:val="24"/>
          <w:lang w:val="en-US"/>
        </w:rPr>
        <w:t xml:space="preserve"> to earlier shows no sign of slowing down and will have significant effects as already being felt on education for a foreseeable future. You as school manager </w:t>
      </w:r>
      <w:r w:rsidR="00DC69C0" w:rsidRPr="00DF66F0">
        <w:rPr>
          <w:rFonts w:ascii="Times New Roman" w:eastAsia="Times New Roman" w:hAnsi="Times New Roman"/>
          <w:sz w:val="24"/>
          <w:szCs w:val="24"/>
          <w:lang w:val="en-US"/>
        </w:rPr>
        <w:t>do</w:t>
      </w:r>
      <w:r w:rsidRPr="00DF66F0">
        <w:rPr>
          <w:rFonts w:ascii="Times New Roman" w:eastAsia="Times New Roman" w:hAnsi="Times New Roman"/>
          <w:sz w:val="24"/>
          <w:szCs w:val="24"/>
          <w:lang w:val="en-US"/>
        </w:rPr>
        <w:t xml:space="preserve"> well therefore to secure them for your institution.</w:t>
      </w:r>
    </w:p>
    <w:p w:rsidR="00DF66F0" w:rsidRPr="00DF66F0" w:rsidRDefault="00DF66F0" w:rsidP="00DF66F0">
      <w:pPr>
        <w:spacing w:after="0" w:line="360" w:lineRule="auto"/>
        <w:jc w:val="both"/>
        <w:rPr>
          <w:rFonts w:ascii="Times New Roman" w:eastAsia="Times New Roman" w:hAnsi="Times New Roman"/>
          <w:sz w:val="24"/>
          <w:szCs w:val="24"/>
          <w:lang w:val="en-US"/>
        </w:rPr>
      </w:pPr>
    </w:p>
    <w:p w:rsidR="00DF66F0" w:rsidRPr="00DF66F0" w:rsidRDefault="00DC69C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“As</w:t>
      </w:r>
      <w:r w:rsidR="00DF66F0" w:rsidRPr="00DF66F0">
        <w:rPr>
          <w:rFonts w:ascii="Times New Roman" w:eastAsia="Times New Roman" w:hAnsi="Times New Roman"/>
          <w:sz w:val="24"/>
          <w:szCs w:val="24"/>
          <w:lang w:val="en-US"/>
        </w:rPr>
        <w:t xml:space="preserve"> social purposes change, as the techniques of production develops knowledge advances, as the meaning of culture deepens the life of the community is powerfully influenced by all these factors.  If the school is not able to keep pace with these changes and does not adjust its programmes to them</w:t>
      </w:r>
      <w:r w:rsidR="005F1910" w:rsidRPr="00DF66F0">
        <w:rPr>
          <w:rFonts w:ascii="Times New Roman" w:eastAsia="Times New Roman" w:hAnsi="Times New Roman"/>
          <w:sz w:val="24"/>
          <w:szCs w:val="24"/>
          <w:lang w:val="en-US"/>
        </w:rPr>
        <w:t>, it</w:t>
      </w:r>
      <w:r w:rsidR="00DF66F0" w:rsidRPr="00DF66F0">
        <w:rPr>
          <w:rFonts w:ascii="Times New Roman" w:eastAsia="Times New Roman" w:hAnsi="Times New Roman"/>
          <w:sz w:val="24"/>
          <w:szCs w:val="24"/>
          <w:lang w:val="en-US"/>
        </w:rPr>
        <w:t xml:space="preserve"> becomes an outdated backward looking agency”. </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(Kochhar: 2005:26)</w:t>
      </w:r>
    </w:p>
    <w:p w:rsidR="00DC69C0" w:rsidRDefault="00DC69C0" w:rsidP="00DF66F0">
      <w:pPr>
        <w:keepNext/>
        <w:spacing w:after="0" w:line="360" w:lineRule="auto"/>
        <w:jc w:val="both"/>
        <w:outlineLvl w:val="0"/>
        <w:rPr>
          <w:rFonts w:ascii="Times New Roman" w:eastAsia="Times New Roman" w:hAnsi="Times New Roman"/>
          <w:sz w:val="24"/>
          <w:szCs w:val="24"/>
          <w:lang w:val="en-US"/>
        </w:rPr>
      </w:pPr>
    </w:p>
    <w:p w:rsidR="00DF66F0" w:rsidRPr="00DF66F0" w:rsidRDefault="00DF66F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DF66F0">
        <w:rPr>
          <w:rFonts w:ascii="Times New Roman" w:eastAsia="Times New Roman" w:hAnsi="Times New Roman"/>
          <w:b/>
          <w:bCs/>
          <w:sz w:val="24"/>
          <w:szCs w:val="24"/>
          <w:lang w:val="en-US"/>
        </w:rPr>
        <w:t>Legislation</w:t>
      </w:r>
    </w:p>
    <w:p w:rsidR="00DF66F0" w:rsidRPr="00DF66F0" w:rsidRDefault="00DF66F0" w:rsidP="00DF66F0">
      <w:pPr>
        <w:spacing w:after="0" w:line="360" w:lineRule="auto"/>
        <w:jc w:val="both"/>
        <w:rPr>
          <w:rFonts w:ascii="Times New Roman" w:eastAsia="Times New Roman" w:hAnsi="Times New Roman"/>
          <w:sz w:val="24"/>
          <w:szCs w:val="24"/>
          <w:lang w:val="en-US"/>
        </w:rPr>
      </w:pPr>
      <w:r w:rsidRPr="00DF66F0">
        <w:rPr>
          <w:rFonts w:ascii="Times New Roman" w:eastAsia="Times New Roman" w:hAnsi="Times New Roman"/>
          <w:sz w:val="24"/>
          <w:szCs w:val="24"/>
          <w:lang w:val="en-US"/>
        </w:rPr>
        <w:t>Legislation, according to the Cambridge International Dictionary of English is “ a law or set of laws suggested by government an</w:t>
      </w:r>
      <w:r w:rsidR="005F1910">
        <w:rPr>
          <w:rFonts w:ascii="Times New Roman" w:eastAsia="Times New Roman" w:hAnsi="Times New Roman"/>
          <w:sz w:val="24"/>
          <w:szCs w:val="24"/>
          <w:lang w:val="en-US"/>
        </w:rPr>
        <w:t>d made official by a parliament.</w:t>
      </w:r>
    </w:p>
    <w:p w:rsidR="00DF66F0" w:rsidRDefault="00DF66F0" w:rsidP="00330CE3">
      <w:pPr>
        <w:spacing w:after="0" w:line="360" w:lineRule="auto"/>
        <w:jc w:val="both"/>
        <w:rPr>
          <w:rFonts w:ascii="Times New Roman" w:eastAsia="Times New Roman" w:hAnsi="Times New Roman"/>
          <w:color w:val="FF0000"/>
          <w:sz w:val="24"/>
          <w:szCs w:val="24"/>
        </w:rPr>
      </w:pPr>
    </w:p>
    <w:p w:rsidR="005F1910" w:rsidRPr="005F1910" w:rsidRDefault="005F191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5F1910">
        <w:rPr>
          <w:rFonts w:ascii="Times New Roman" w:eastAsia="Times New Roman" w:hAnsi="Times New Roman"/>
          <w:b/>
          <w:bCs/>
          <w:sz w:val="24"/>
          <w:szCs w:val="24"/>
          <w:lang w:val="en-US"/>
        </w:rPr>
        <w:t>Environment</w:t>
      </w: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You as school Managers should realize that there has been more subtle influences on the world of work such as no smoking in public or health eating campaigns.  The issue of environment in the school or any other institution has seriously affected the existence or issues concerning the environment.  As in the case of the move from glass to disposable bottles o</w:t>
      </w:r>
      <w:r>
        <w:rPr>
          <w:rFonts w:ascii="Times New Roman" w:eastAsia="Times New Roman" w:hAnsi="Times New Roman"/>
          <w:sz w:val="24"/>
          <w:szCs w:val="24"/>
          <w:lang w:val="en-US"/>
        </w:rPr>
        <w:t>r in the production of asbestos, t</w:t>
      </w:r>
      <w:r w:rsidRPr="005F1910">
        <w:rPr>
          <w:rFonts w:ascii="Times New Roman" w:eastAsia="Times New Roman" w:hAnsi="Times New Roman"/>
          <w:sz w:val="24"/>
          <w:szCs w:val="24"/>
          <w:lang w:val="en-US"/>
        </w:rPr>
        <w:t>he Ministry of Environment before educational institutions are built send the Environmental Impact Assessment (EIA) officers to assess if the environment is safe and gives a report on the effects on the environment in the long term due to buildings in the geographical area.</w:t>
      </w: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The Ministry of Energy and Water Affairs provide electricity through ZESCO and water through the Water and Sewerage Company in the local government areas and in the case of rural institutions each has its own water source mainly by borehole.</w:t>
      </w:r>
    </w:p>
    <w:p w:rsidR="005F1910" w:rsidRPr="005F1910" w:rsidRDefault="005F1910" w:rsidP="005F1910">
      <w:pPr>
        <w:spacing w:after="0" w:line="360" w:lineRule="auto"/>
        <w:jc w:val="both"/>
        <w:rPr>
          <w:rFonts w:ascii="Times New Roman" w:eastAsia="Times New Roman" w:hAnsi="Times New Roman"/>
          <w:sz w:val="24"/>
          <w:szCs w:val="24"/>
          <w:lang w:val="en-US"/>
        </w:rPr>
      </w:pP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lastRenderedPageBreak/>
        <w:t>The Ministry of Local Government provides routine Health Personnel (in conjunction with the Ministry of health) to inspect schools for enough water supply and good sanitation.  Local Government again in collaboration with Health provides health education through talks, drama, culture and sketches on the results, dangers and prevention of diseases such as HIV/AIDS, T.B. dysentery, chole</w:t>
      </w:r>
      <w:r w:rsidR="001763BD">
        <w:rPr>
          <w:rFonts w:ascii="Times New Roman" w:eastAsia="Times New Roman" w:hAnsi="Times New Roman"/>
          <w:sz w:val="24"/>
          <w:szCs w:val="24"/>
          <w:lang w:val="en-US"/>
        </w:rPr>
        <w:t xml:space="preserve">ra and many others. </w:t>
      </w:r>
      <w:r w:rsidRPr="005F1910">
        <w:rPr>
          <w:rFonts w:ascii="Times New Roman" w:eastAsia="Times New Roman" w:hAnsi="Times New Roman"/>
          <w:sz w:val="24"/>
          <w:szCs w:val="24"/>
          <w:lang w:val="en-US"/>
        </w:rPr>
        <w:t>These two Ministries also use schools and other educational institutions to vaccinate learners and children in the surrounding community against measles, polio and give vitamin A, deworming tablets, provide eye checkups with treatment and encourage children/learners above 15 years old to donate blood - you do well as school managers to allow them.</w:t>
      </w:r>
    </w:p>
    <w:p w:rsidR="005F1910" w:rsidRPr="005F1910" w:rsidRDefault="005F1910" w:rsidP="005F1910">
      <w:pPr>
        <w:spacing w:after="0" w:line="360" w:lineRule="auto"/>
        <w:jc w:val="both"/>
        <w:rPr>
          <w:rFonts w:ascii="Times New Roman" w:eastAsia="Times New Roman" w:hAnsi="Times New Roman"/>
          <w:sz w:val="24"/>
          <w:szCs w:val="24"/>
          <w:lang w:val="en-US"/>
        </w:rPr>
      </w:pP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Other NGO/Agencies like Programme for the Advancement of Girl Child Education (PAGE), Forum for the Advocacy of Women Education in Zambia (FAWEZA) have improved a number of schools’ learning environment by sourcing for funds then providing water by sinking boreholes, building more toilets that are sometimes water borne.  This is to ensure that t</w:t>
      </w:r>
      <w:r>
        <w:rPr>
          <w:rFonts w:ascii="Times New Roman" w:eastAsia="Times New Roman" w:hAnsi="Times New Roman"/>
          <w:sz w:val="24"/>
          <w:szCs w:val="24"/>
          <w:lang w:val="en-US"/>
        </w:rPr>
        <w:t xml:space="preserve">he girl child learns in a </w:t>
      </w:r>
      <w:r w:rsidR="001763BD">
        <w:rPr>
          <w:rFonts w:ascii="Times New Roman" w:eastAsia="Times New Roman" w:hAnsi="Times New Roman"/>
          <w:sz w:val="24"/>
          <w:szCs w:val="24"/>
          <w:lang w:val="en-US"/>
        </w:rPr>
        <w:t>conduc</w:t>
      </w:r>
      <w:r w:rsidR="001763BD" w:rsidRPr="005F1910">
        <w:rPr>
          <w:rFonts w:ascii="Times New Roman" w:eastAsia="Times New Roman" w:hAnsi="Times New Roman"/>
          <w:sz w:val="24"/>
          <w:szCs w:val="24"/>
          <w:lang w:val="en-US"/>
        </w:rPr>
        <w:t>ive</w:t>
      </w:r>
      <w:r w:rsidRPr="005F1910">
        <w:rPr>
          <w:rFonts w:ascii="Times New Roman" w:eastAsia="Times New Roman" w:hAnsi="Times New Roman"/>
          <w:sz w:val="24"/>
          <w:szCs w:val="24"/>
          <w:lang w:val="en-US"/>
        </w:rPr>
        <w:t xml:space="preserve"> school environment that facilitates girl children to concentrate on school rather than avoid classes to poor infrastructure facilities.</w:t>
      </w: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The role of Semi-Autonomous Institutions of the Ministry of Education cannot be over emphasized in relation to the roles that you play as Manager. These are:</w:t>
      </w:r>
    </w:p>
    <w:p w:rsidR="005F1910" w:rsidRPr="005F1910" w:rsidRDefault="005F1910" w:rsidP="005F1910">
      <w:pPr>
        <w:spacing w:after="0" w:line="360" w:lineRule="auto"/>
        <w:jc w:val="both"/>
        <w:rPr>
          <w:rFonts w:ascii="Times New Roman" w:eastAsia="Times New Roman" w:hAnsi="Times New Roman"/>
          <w:sz w:val="24"/>
          <w:szCs w:val="24"/>
          <w:lang w:val="en-US"/>
        </w:rPr>
      </w:pPr>
    </w:p>
    <w:p w:rsidR="005F1910" w:rsidRPr="005F1910" w:rsidRDefault="005F191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5F1910">
        <w:rPr>
          <w:rFonts w:ascii="Times New Roman" w:eastAsia="Times New Roman" w:hAnsi="Times New Roman"/>
          <w:b/>
          <w:bCs/>
          <w:sz w:val="24"/>
          <w:szCs w:val="24"/>
          <w:lang w:val="en-US"/>
        </w:rPr>
        <w:t>Examinations Council of Zambia (E.C.Z.)</w:t>
      </w: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All that is taught in school has to be assessed continually and at the end of every term and year.  However, due to few places in grades 8 and 10 there are exams in Grade 7 and 9 to compete for few existing places.  The grade 12 exam is a necessity to the school leaver as the grade attained helps to grade the learner so as to ascertain which tertiary institution one can aspire for.  E.C.Z.’s mandate therefore, in relation to the country, certification of these exams and administration of the primary, basic, high school and as well as college exams.</w:t>
      </w:r>
    </w:p>
    <w:p w:rsidR="005F1910" w:rsidRPr="005F1910" w:rsidRDefault="005F191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5F1910">
        <w:rPr>
          <w:rFonts w:ascii="Times New Roman" w:eastAsia="Times New Roman" w:hAnsi="Times New Roman"/>
          <w:b/>
          <w:bCs/>
          <w:sz w:val="24"/>
          <w:szCs w:val="24"/>
          <w:lang w:val="en-US"/>
        </w:rPr>
        <w:t>Community Schools Council (C.S.C.)</w:t>
      </w: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 xml:space="preserve">Poverty levels in Zambia as well as the desire of the global community to have all school going aged children in school by then the year 2000 and now 2015 makes the provision of education by community schools - C.B.O.s (Community Based Organisation) and NGO’s (Non-Governmental Organisations) a welcome move.  Most children attending these schools cannot afford school </w:t>
      </w:r>
      <w:r w:rsidRPr="005F1910">
        <w:rPr>
          <w:rFonts w:ascii="Times New Roman" w:eastAsia="Times New Roman" w:hAnsi="Times New Roman"/>
          <w:sz w:val="24"/>
          <w:szCs w:val="24"/>
          <w:lang w:val="en-US"/>
        </w:rPr>
        <w:lastRenderedPageBreak/>
        <w:t>uniforms, shoes, socks, books and in some cases the nearest government school in rural areas is far away from their homes.  They cannot afford the minimum fees or contributions demanded by the government schools and sometimes needs food before or during lessons as such may not be available in their homes.</w:t>
      </w:r>
    </w:p>
    <w:p w:rsid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The Community Schools Council therefore, used to oversee the running of community schools, make policies for them and co-ordinate ownership and the a</w:t>
      </w:r>
      <w:r w:rsidR="001763BD">
        <w:rPr>
          <w:rFonts w:ascii="Times New Roman" w:eastAsia="Times New Roman" w:hAnsi="Times New Roman"/>
          <w:sz w:val="24"/>
          <w:szCs w:val="24"/>
          <w:lang w:val="en-US"/>
        </w:rPr>
        <w:t xml:space="preserve">dministration of these schools. The situation </w:t>
      </w:r>
      <w:r w:rsidRPr="005F1910">
        <w:rPr>
          <w:rFonts w:ascii="Times New Roman" w:eastAsia="Times New Roman" w:hAnsi="Times New Roman"/>
          <w:sz w:val="24"/>
          <w:szCs w:val="24"/>
          <w:lang w:val="en-US"/>
        </w:rPr>
        <w:t>now is that communities as always are the key stakeholders with regard to community schools.</w:t>
      </w:r>
      <w:r w:rsidR="001763BD">
        <w:rPr>
          <w:rFonts w:ascii="Times New Roman" w:eastAsia="Times New Roman" w:hAnsi="Times New Roman"/>
          <w:sz w:val="24"/>
          <w:szCs w:val="24"/>
          <w:lang w:val="en-US"/>
        </w:rPr>
        <w:t xml:space="preserve"> </w:t>
      </w:r>
      <w:r w:rsidRPr="005F1910">
        <w:rPr>
          <w:rFonts w:ascii="Times New Roman" w:eastAsia="Times New Roman" w:hAnsi="Times New Roman"/>
          <w:sz w:val="24"/>
          <w:szCs w:val="24"/>
          <w:lang w:val="en-US"/>
        </w:rPr>
        <w:t>The New Education Act has recognized the existence and significance of this category in the education delivery system in the country (Zambia), hence these schools fall under the category of aided educational institutions. As such the Ministry of Education shall endeavour an equitable allocation of resources to community schools through the relevan</w:t>
      </w:r>
      <w:r w:rsidR="001763BD">
        <w:rPr>
          <w:rFonts w:ascii="Times New Roman" w:eastAsia="Times New Roman" w:hAnsi="Times New Roman"/>
          <w:sz w:val="24"/>
          <w:szCs w:val="24"/>
          <w:lang w:val="en-US"/>
        </w:rPr>
        <w:t xml:space="preserve">t budget lines in the Ministry. On </w:t>
      </w:r>
      <w:r w:rsidRPr="005F1910">
        <w:rPr>
          <w:rFonts w:ascii="Times New Roman" w:eastAsia="Times New Roman" w:hAnsi="Times New Roman"/>
          <w:sz w:val="24"/>
          <w:szCs w:val="24"/>
          <w:lang w:val="en-US"/>
        </w:rPr>
        <w:t xml:space="preserve">the curriculum and quality of </w:t>
      </w:r>
      <w:r w:rsidR="001763BD" w:rsidRPr="005F1910">
        <w:rPr>
          <w:rFonts w:ascii="Times New Roman" w:eastAsia="Times New Roman" w:hAnsi="Times New Roman"/>
          <w:sz w:val="24"/>
          <w:szCs w:val="24"/>
          <w:lang w:val="en-US"/>
        </w:rPr>
        <w:t>education, the</w:t>
      </w:r>
      <w:r w:rsidRPr="005F1910">
        <w:rPr>
          <w:rFonts w:ascii="Times New Roman" w:eastAsia="Times New Roman" w:hAnsi="Times New Roman"/>
          <w:sz w:val="24"/>
          <w:szCs w:val="24"/>
          <w:lang w:val="en-US"/>
        </w:rPr>
        <w:t xml:space="preserve"> community schools shall now follow the Zambia Basic Education Curriculum and the Ministry of Education shall monitor and supervise the delivery of educational services to achieve quality of education as articulated in the Ministry of Education Policy.</w:t>
      </w:r>
    </w:p>
    <w:p w:rsidR="001763BD" w:rsidRPr="005F1910" w:rsidRDefault="001763BD" w:rsidP="005F1910">
      <w:pPr>
        <w:spacing w:after="0" w:line="360" w:lineRule="auto"/>
        <w:jc w:val="both"/>
        <w:rPr>
          <w:rFonts w:ascii="Times New Roman" w:eastAsia="Times New Roman" w:hAnsi="Times New Roman"/>
          <w:sz w:val="24"/>
          <w:szCs w:val="24"/>
          <w:lang w:val="en-US"/>
        </w:rPr>
      </w:pPr>
    </w:p>
    <w:p w:rsidR="005F1910" w:rsidRPr="005F1910" w:rsidRDefault="005F191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5F1910">
        <w:rPr>
          <w:rFonts w:ascii="Times New Roman" w:eastAsia="Times New Roman" w:hAnsi="Times New Roman"/>
          <w:b/>
          <w:bCs/>
          <w:sz w:val="24"/>
          <w:szCs w:val="24"/>
          <w:lang w:val="en-US"/>
        </w:rPr>
        <w:t>Continuing Education</w:t>
      </w: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 xml:space="preserve">Co-ordinates continuing education in the country, running continuing education skills centers and provides </w:t>
      </w:r>
      <w:r w:rsidR="001763BD" w:rsidRPr="005F1910">
        <w:rPr>
          <w:rFonts w:ascii="Times New Roman" w:eastAsia="Times New Roman" w:hAnsi="Times New Roman"/>
          <w:sz w:val="24"/>
          <w:szCs w:val="24"/>
          <w:lang w:val="en-US"/>
        </w:rPr>
        <w:t>policy.</w:t>
      </w:r>
    </w:p>
    <w:p w:rsidR="005F1910" w:rsidRPr="005F1910" w:rsidRDefault="005F1910" w:rsidP="005F1910">
      <w:pPr>
        <w:keepNext/>
        <w:spacing w:after="0" w:line="360" w:lineRule="auto"/>
        <w:jc w:val="both"/>
        <w:outlineLvl w:val="0"/>
        <w:rPr>
          <w:rFonts w:ascii="Times New Roman" w:eastAsia="Times New Roman" w:hAnsi="Times New Roman"/>
          <w:sz w:val="24"/>
          <w:szCs w:val="24"/>
          <w:lang w:val="en-US"/>
        </w:rPr>
      </w:pPr>
    </w:p>
    <w:p w:rsidR="005F1910" w:rsidRPr="005F1910" w:rsidRDefault="005F191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5F1910">
        <w:rPr>
          <w:rFonts w:ascii="Times New Roman" w:eastAsia="Times New Roman" w:hAnsi="Times New Roman"/>
          <w:b/>
          <w:bCs/>
          <w:sz w:val="24"/>
          <w:szCs w:val="24"/>
          <w:lang w:val="en-US"/>
        </w:rPr>
        <w:t>Zambia Education Broadcasting Services (Z.E.B.S.)</w:t>
      </w: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ZEBS has the responsibility of production of educational programmes on radio and T.V.  After production they transmit the programmes on the air.  Then they make sure they secure and develop and distribute the audio and visual aids to schools and colleges.</w:t>
      </w:r>
    </w:p>
    <w:p w:rsidR="005F1910" w:rsidRPr="005F1910" w:rsidRDefault="005F1910" w:rsidP="005F1910">
      <w:pPr>
        <w:spacing w:after="0" w:line="360" w:lineRule="auto"/>
        <w:jc w:val="both"/>
        <w:rPr>
          <w:rFonts w:ascii="Times New Roman" w:eastAsia="Times New Roman" w:hAnsi="Times New Roman"/>
          <w:sz w:val="24"/>
          <w:szCs w:val="24"/>
          <w:lang w:val="en-US"/>
        </w:rPr>
      </w:pPr>
    </w:p>
    <w:p w:rsidR="005F1910" w:rsidRPr="005F1910" w:rsidRDefault="005F191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5F1910">
        <w:rPr>
          <w:rFonts w:ascii="Times New Roman" w:eastAsia="Times New Roman" w:hAnsi="Times New Roman"/>
          <w:b/>
          <w:bCs/>
          <w:sz w:val="24"/>
          <w:szCs w:val="24"/>
          <w:lang w:val="en-US"/>
        </w:rPr>
        <w:t>Bursaries Committee</w:t>
      </w:r>
    </w:p>
    <w:p w:rsidR="005F1910" w:rsidRPr="005F1910" w:rsidRDefault="001763BD" w:rsidP="005F1910">
      <w:p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The committee g</w:t>
      </w:r>
      <w:r w:rsidR="005F1910" w:rsidRPr="005F1910">
        <w:rPr>
          <w:rFonts w:ascii="Times New Roman" w:eastAsia="Times New Roman" w:hAnsi="Times New Roman"/>
          <w:sz w:val="24"/>
          <w:szCs w:val="24"/>
          <w:lang w:val="en-US"/>
        </w:rPr>
        <w:t>ives bursaries and loans to school leavers who by virtue of their result are university candidates.  They also receive and administer grants and scholarships from both local and foreign countries.</w:t>
      </w:r>
    </w:p>
    <w:p w:rsidR="005F1910" w:rsidRPr="005F1910" w:rsidRDefault="005F1910" w:rsidP="005F1910">
      <w:pPr>
        <w:spacing w:after="0" w:line="360" w:lineRule="auto"/>
        <w:jc w:val="both"/>
        <w:rPr>
          <w:rFonts w:ascii="Times New Roman" w:eastAsia="Times New Roman" w:hAnsi="Times New Roman"/>
          <w:sz w:val="24"/>
          <w:szCs w:val="24"/>
          <w:lang w:val="en-US"/>
        </w:rPr>
      </w:pPr>
    </w:p>
    <w:p w:rsidR="005F1910" w:rsidRDefault="005F191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5F1910">
        <w:rPr>
          <w:rFonts w:ascii="Times New Roman" w:eastAsia="Times New Roman" w:hAnsi="Times New Roman"/>
          <w:b/>
          <w:bCs/>
          <w:sz w:val="24"/>
          <w:szCs w:val="24"/>
          <w:lang w:val="en-US"/>
        </w:rPr>
        <w:lastRenderedPageBreak/>
        <w:t>Curriculum Development Centre (CDC)</w:t>
      </w:r>
    </w:p>
    <w:p w:rsidR="001763BD" w:rsidRPr="005F1910" w:rsidRDefault="001763BD" w:rsidP="001763BD">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Develops educational materials, co-ordinates the production and approves educational materials from other sources.  It also produces and distributes syllabi.</w:t>
      </w:r>
    </w:p>
    <w:p w:rsidR="001763BD" w:rsidRDefault="001763BD" w:rsidP="001763BD">
      <w:pPr>
        <w:keepNext/>
        <w:spacing w:after="0" w:line="360" w:lineRule="auto"/>
        <w:ind w:left="360"/>
        <w:jc w:val="both"/>
        <w:outlineLvl w:val="0"/>
        <w:rPr>
          <w:rFonts w:ascii="Times New Roman" w:eastAsia="Times New Roman" w:hAnsi="Times New Roman"/>
          <w:b/>
          <w:bCs/>
          <w:sz w:val="24"/>
          <w:szCs w:val="24"/>
          <w:lang w:val="en-US"/>
        </w:rPr>
      </w:pPr>
    </w:p>
    <w:p w:rsidR="005F1910" w:rsidRPr="001763BD" w:rsidRDefault="005F1910" w:rsidP="006A0648">
      <w:pPr>
        <w:keepNext/>
        <w:numPr>
          <w:ilvl w:val="0"/>
          <w:numId w:val="27"/>
        </w:numPr>
        <w:spacing w:after="0" w:line="360" w:lineRule="auto"/>
        <w:jc w:val="both"/>
        <w:outlineLvl w:val="0"/>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Education Sector Support Implementation Programme (ESSIP).</w:t>
      </w: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Sources education funds, procures educational requisites and co-ordinates education provisions and support of line ministries. They have the following skills and attributes:</w:t>
      </w:r>
    </w:p>
    <w:p w:rsidR="005F1910" w:rsidRPr="005F1910" w:rsidRDefault="005F1910" w:rsidP="005F1910">
      <w:pPr>
        <w:spacing w:after="0" w:line="360" w:lineRule="auto"/>
        <w:jc w:val="both"/>
        <w:rPr>
          <w:rFonts w:ascii="Times New Roman" w:eastAsia="Times New Roman" w:hAnsi="Times New Roman"/>
          <w:sz w:val="24"/>
          <w:szCs w:val="24"/>
          <w:lang w:val="en-US"/>
        </w:rPr>
      </w:pPr>
    </w:p>
    <w:p w:rsidR="005F1910" w:rsidRPr="005F1910" w:rsidRDefault="005F1910" w:rsidP="006A0648">
      <w:pPr>
        <w:numPr>
          <w:ilvl w:val="0"/>
          <w:numId w:val="29"/>
        </w:num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Influencing, persuading and negotiating skills.</w:t>
      </w:r>
    </w:p>
    <w:p w:rsidR="005F1910" w:rsidRPr="005F1910" w:rsidRDefault="005F1910" w:rsidP="006A0648">
      <w:pPr>
        <w:numPr>
          <w:ilvl w:val="0"/>
          <w:numId w:val="29"/>
        </w:num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Facilitation skills (New Break Through to Literacy, SITE, Read On Course)</w:t>
      </w:r>
    </w:p>
    <w:p w:rsidR="005F1910" w:rsidRPr="005F1910" w:rsidRDefault="005F1910" w:rsidP="006A0648">
      <w:pPr>
        <w:numPr>
          <w:ilvl w:val="0"/>
          <w:numId w:val="29"/>
        </w:num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Integrity</w:t>
      </w:r>
    </w:p>
    <w:p w:rsidR="005F1910" w:rsidRPr="005F1910" w:rsidRDefault="005F1910" w:rsidP="006A0648">
      <w:pPr>
        <w:numPr>
          <w:ilvl w:val="0"/>
          <w:numId w:val="29"/>
        </w:num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Total commitment to the objective.</w:t>
      </w:r>
    </w:p>
    <w:p w:rsidR="005F1910" w:rsidRPr="005F1910" w:rsidRDefault="005F1910" w:rsidP="006A0648">
      <w:pPr>
        <w:numPr>
          <w:ilvl w:val="0"/>
          <w:numId w:val="29"/>
        </w:num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Access to formal power holders</w:t>
      </w:r>
    </w:p>
    <w:p w:rsidR="005F1910" w:rsidRPr="005F1910" w:rsidRDefault="005F1910" w:rsidP="006A0648">
      <w:pPr>
        <w:numPr>
          <w:ilvl w:val="0"/>
          <w:numId w:val="28"/>
        </w:num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Access to Organisational information, knowledge of and skill in using change strategies.</w:t>
      </w:r>
    </w:p>
    <w:p w:rsidR="001763BD" w:rsidRDefault="001763BD" w:rsidP="005F1910">
      <w:pPr>
        <w:spacing w:after="0" w:line="360" w:lineRule="auto"/>
        <w:jc w:val="both"/>
        <w:rPr>
          <w:rFonts w:ascii="Times New Roman" w:eastAsia="Times New Roman" w:hAnsi="Times New Roman"/>
          <w:sz w:val="24"/>
          <w:szCs w:val="24"/>
          <w:lang w:val="en-US"/>
        </w:rPr>
      </w:pPr>
    </w:p>
    <w:p w:rsidR="00AB4FB2" w:rsidRDefault="00AB4FB2"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C44531" w:rsidRPr="00C44531" w:rsidRDefault="00C44531" w:rsidP="00C44531">
      <w:pPr>
        <w:spacing w:after="0" w:line="360" w:lineRule="auto"/>
        <w:jc w:val="both"/>
        <w:rPr>
          <w:rFonts w:ascii="Times New Roman" w:eastAsia="Times New Roman" w:hAnsi="Times New Roman"/>
          <w:b/>
          <w:sz w:val="24"/>
          <w:szCs w:val="24"/>
          <w:lang w:val="en-US"/>
        </w:rPr>
      </w:pPr>
      <w:r w:rsidRPr="00C44531">
        <w:rPr>
          <w:rFonts w:ascii="Times New Roman" w:eastAsia="Times New Roman" w:hAnsi="Times New Roman"/>
          <w:b/>
          <w:sz w:val="24"/>
          <w:szCs w:val="24"/>
          <w:lang w:val="en-US"/>
        </w:rPr>
        <w:t>Review Assessment</w:t>
      </w:r>
    </w:p>
    <w:p w:rsidR="00C44531" w:rsidRPr="00C44531" w:rsidRDefault="00C44531" w:rsidP="006A0648">
      <w:pPr>
        <w:numPr>
          <w:ilvl w:val="0"/>
          <w:numId w:val="67"/>
        </w:numPr>
        <w:spacing w:after="0" w:line="360" w:lineRule="auto"/>
        <w:jc w:val="both"/>
        <w:rPr>
          <w:rFonts w:ascii="Times New Roman" w:eastAsia="Times New Roman" w:hAnsi="Times New Roman"/>
          <w:sz w:val="24"/>
          <w:szCs w:val="24"/>
          <w:lang w:val="en-US"/>
        </w:rPr>
      </w:pPr>
      <w:r w:rsidRPr="00C44531">
        <w:rPr>
          <w:rFonts w:ascii="Times New Roman" w:eastAsia="Times New Roman" w:hAnsi="Times New Roman"/>
          <w:sz w:val="24"/>
          <w:szCs w:val="24"/>
          <w:lang w:val="en-US"/>
        </w:rPr>
        <w:t>Identify and write six roles of ESIP in inter institutional relationships?</w:t>
      </w:r>
    </w:p>
    <w:p w:rsidR="00C44531" w:rsidRDefault="00C44531"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C44531" w:rsidRDefault="00C44531" w:rsidP="005F1910">
      <w:pPr>
        <w:spacing w:after="0" w:line="360" w:lineRule="auto"/>
        <w:jc w:val="both"/>
        <w:rPr>
          <w:rFonts w:ascii="Times New Roman" w:eastAsia="Times New Roman" w:hAnsi="Times New Roman"/>
          <w:sz w:val="24"/>
          <w:szCs w:val="24"/>
          <w:lang w:val="en-US"/>
        </w:rPr>
      </w:pPr>
    </w:p>
    <w:p w:rsidR="005F1910" w:rsidRPr="005F1910" w:rsidRDefault="005F1910" w:rsidP="006A0648">
      <w:pPr>
        <w:keepNext/>
        <w:numPr>
          <w:ilvl w:val="1"/>
          <w:numId w:val="26"/>
        </w:numPr>
        <w:spacing w:after="0" w:line="360" w:lineRule="auto"/>
        <w:jc w:val="both"/>
        <w:outlineLvl w:val="0"/>
        <w:rPr>
          <w:rFonts w:ascii="Times New Roman" w:eastAsia="Times New Roman" w:hAnsi="Times New Roman"/>
          <w:b/>
          <w:bCs/>
          <w:sz w:val="24"/>
          <w:szCs w:val="24"/>
          <w:lang w:val="en-US"/>
        </w:rPr>
      </w:pPr>
      <w:r w:rsidRPr="005F1910">
        <w:rPr>
          <w:rFonts w:ascii="Times New Roman" w:eastAsia="Times New Roman" w:hAnsi="Times New Roman"/>
          <w:b/>
          <w:bCs/>
          <w:sz w:val="24"/>
          <w:szCs w:val="24"/>
          <w:lang w:val="en-US"/>
        </w:rPr>
        <w:lastRenderedPageBreak/>
        <w:t>Summary</w:t>
      </w: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In this unit you have been looking at how the school in relation to the community has a relationship with the community in form of int</w:t>
      </w:r>
      <w:r w:rsidR="001763BD">
        <w:rPr>
          <w:rFonts w:ascii="Times New Roman" w:eastAsia="Times New Roman" w:hAnsi="Times New Roman"/>
          <w:sz w:val="24"/>
          <w:szCs w:val="24"/>
          <w:lang w:val="en-US"/>
        </w:rPr>
        <w:t xml:space="preserve">er-institutional relationships. </w:t>
      </w:r>
      <w:r w:rsidRPr="005F1910">
        <w:rPr>
          <w:rFonts w:ascii="Times New Roman" w:eastAsia="Times New Roman" w:hAnsi="Times New Roman"/>
          <w:sz w:val="24"/>
          <w:szCs w:val="24"/>
          <w:lang w:val="en-US"/>
        </w:rPr>
        <w:t>As discussed for the school to provide holistic education it has to relate directly with the semi-autonomous institutions of the Ministry of Education as well as directly or indirectly with other institutions like the Ministry of Health on issues of HIV/AIDS, Information required by the pupil and the community on how to live and keep healthy.  Legislation in relation to all these help to enforce or implement as it would be called for a penalty if not adhered to or when human rights are infr</w:t>
      </w:r>
      <w:r w:rsidR="001763BD">
        <w:rPr>
          <w:rFonts w:ascii="Times New Roman" w:eastAsia="Times New Roman" w:hAnsi="Times New Roman"/>
          <w:sz w:val="24"/>
          <w:szCs w:val="24"/>
          <w:lang w:val="en-US"/>
        </w:rPr>
        <w:t xml:space="preserve">inged on a learner or educator. </w:t>
      </w:r>
      <w:r w:rsidRPr="005F1910">
        <w:rPr>
          <w:rFonts w:ascii="Times New Roman" w:eastAsia="Times New Roman" w:hAnsi="Times New Roman"/>
          <w:sz w:val="24"/>
          <w:szCs w:val="24"/>
          <w:lang w:val="en-US"/>
        </w:rPr>
        <w:t>The duty of you as school Manager is to keep records in form of plans minutes, project proposals, agreements with donors, and deadlines on things like when handling monies for examinations to ECZ in time, handling in names of proposed examination invigilators and supervisors as well as preparing transport money or transport to transport members of staff to go and swear- in for examinations.</w:t>
      </w:r>
    </w:p>
    <w:p w:rsidR="005F1910" w:rsidRPr="005F1910" w:rsidRDefault="005F1910" w:rsidP="005F1910">
      <w:pPr>
        <w:spacing w:after="0" w:line="360" w:lineRule="auto"/>
        <w:jc w:val="both"/>
        <w:rPr>
          <w:rFonts w:ascii="Times New Roman" w:eastAsia="Times New Roman" w:hAnsi="Times New Roman"/>
          <w:sz w:val="24"/>
          <w:szCs w:val="24"/>
          <w:lang w:val="en-US"/>
        </w:rPr>
      </w:pP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Due to the multi activities that take place in the school in relation to all these inter-institutional relationships, you as manager will do well to dele</w:t>
      </w:r>
      <w:r w:rsidR="001763BD">
        <w:rPr>
          <w:rFonts w:ascii="Times New Roman" w:eastAsia="Times New Roman" w:hAnsi="Times New Roman"/>
          <w:sz w:val="24"/>
          <w:szCs w:val="24"/>
          <w:lang w:val="en-US"/>
        </w:rPr>
        <w:t xml:space="preserve">gate some members of staff who </w:t>
      </w:r>
      <w:r w:rsidRPr="005F1910">
        <w:rPr>
          <w:rFonts w:ascii="Times New Roman" w:eastAsia="Times New Roman" w:hAnsi="Times New Roman"/>
          <w:sz w:val="24"/>
          <w:szCs w:val="24"/>
          <w:lang w:val="en-US"/>
        </w:rPr>
        <w:t xml:space="preserve">you can communicate to on issues in question and who can represent you as the manager and give a </w:t>
      </w:r>
      <w:r w:rsidR="001763BD" w:rsidRPr="005F1910">
        <w:rPr>
          <w:rFonts w:ascii="Times New Roman" w:eastAsia="Times New Roman" w:hAnsi="Times New Roman"/>
          <w:sz w:val="24"/>
          <w:szCs w:val="24"/>
          <w:lang w:val="en-US"/>
        </w:rPr>
        <w:t>feedback</w:t>
      </w:r>
      <w:r w:rsidRPr="005F1910">
        <w:rPr>
          <w:rFonts w:ascii="Times New Roman" w:eastAsia="Times New Roman" w:hAnsi="Times New Roman"/>
          <w:sz w:val="24"/>
          <w:szCs w:val="24"/>
          <w:lang w:val="en-US"/>
        </w:rPr>
        <w:t xml:space="preserve"> on the inter-institutional relationship or agreed act</w:t>
      </w:r>
      <w:r w:rsidR="001763BD">
        <w:rPr>
          <w:rFonts w:ascii="Times New Roman" w:eastAsia="Times New Roman" w:hAnsi="Times New Roman"/>
          <w:sz w:val="24"/>
          <w:szCs w:val="24"/>
          <w:lang w:val="en-US"/>
        </w:rPr>
        <w:t xml:space="preserve">ivities for such relationships. The school therefore, </w:t>
      </w:r>
      <w:r w:rsidRPr="005F1910">
        <w:rPr>
          <w:rFonts w:ascii="Times New Roman" w:eastAsia="Times New Roman" w:hAnsi="Times New Roman"/>
          <w:sz w:val="24"/>
          <w:szCs w:val="24"/>
          <w:lang w:val="en-US"/>
        </w:rPr>
        <w:t>is specially charged with the responsibility of providing the scheme of education.  For the proper discharge of this  ‘’Special Responsibility” assigned to the school, it is obligatory for all agencies affecting child growth and development to join hands, have a common outlook and design a comprehensive programme for the physical, mental, moral, emotional, social and spiritual growth of children.</w:t>
      </w:r>
    </w:p>
    <w:p w:rsidR="005F1910" w:rsidRPr="005F1910" w:rsidRDefault="005F1910" w:rsidP="005F1910">
      <w:pPr>
        <w:spacing w:after="0" w:line="360" w:lineRule="auto"/>
        <w:jc w:val="both"/>
        <w:rPr>
          <w:rFonts w:ascii="Times New Roman" w:eastAsia="Times New Roman" w:hAnsi="Times New Roman"/>
          <w:sz w:val="24"/>
          <w:szCs w:val="24"/>
          <w:lang w:val="en-US"/>
        </w:rPr>
      </w:pPr>
      <w:r w:rsidRPr="005F1910">
        <w:rPr>
          <w:rFonts w:ascii="Times New Roman" w:eastAsia="Times New Roman" w:hAnsi="Times New Roman"/>
          <w:sz w:val="24"/>
          <w:szCs w:val="24"/>
          <w:lang w:val="en-US"/>
        </w:rPr>
        <w:t xml:space="preserve"> (Kochhar :2005 :363). </w:t>
      </w:r>
    </w:p>
    <w:p w:rsidR="005F1910" w:rsidRPr="005F1910" w:rsidRDefault="005F1910" w:rsidP="005F1910">
      <w:pPr>
        <w:spacing w:after="0" w:line="360" w:lineRule="auto"/>
        <w:jc w:val="both"/>
        <w:rPr>
          <w:rFonts w:ascii="Times New Roman" w:eastAsia="Times New Roman" w:hAnsi="Times New Roman"/>
          <w:b/>
          <w:bCs/>
          <w:sz w:val="24"/>
          <w:szCs w:val="24"/>
          <w:lang w:val="en-US"/>
        </w:rPr>
      </w:pPr>
    </w:p>
    <w:p w:rsidR="005F1910" w:rsidRDefault="005F1910" w:rsidP="005F1910">
      <w:pPr>
        <w:spacing w:after="0" w:line="360" w:lineRule="auto"/>
        <w:jc w:val="both"/>
        <w:rPr>
          <w:rFonts w:ascii="Times New Roman" w:eastAsia="Times New Roman" w:hAnsi="Times New Roman"/>
          <w:b/>
          <w:bCs/>
          <w:sz w:val="24"/>
          <w:szCs w:val="24"/>
          <w:lang w:val="en-US"/>
        </w:rPr>
      </w:pPr>
    </w:p>
    <w:p w:rsidR="00C44531" w:rsidRDefault="00C44531" w:rsidP="005F1910">
      <w:pPr>
        <w:spacing w:after="0" w:line="360" w:lineRule="auto"/>
        <w:jc w:val="both"/>
        <w:rPr>
          <w:rFonts w:ascii="Times New Roman" w:eastAsia="Times New Roman" w:hAnsi="Times New Roman"/>
          <w:b/>
          <w:bCs/>
          <w:sz w:val="24"/>
          <w:szCs w:val="24"/>
          <w:lang w:val="en-US"/>
        </w:rPr>
      </w:pPr>
    </w:p>
    <w:p w:rsidR="00C44531" w:rsidRDefault="00C44531" w:rsidP="005F1910">
      <w:pPr>
        <w:spacing w:after="0" w:line="360" w:lineRule="auto"/>
        <w:jc w:val="both"/>
        <w:rPr>
          <w:rFonts w:ascii="Times New Roman" w:eastAsia="Times New Roman" w:hAnsi="Times New Roman"/>
          <w:b/>
          <w:bCs/>
          <w:sz w:val="24"/>
          <w:szCs w:val="24"/>
          <w:lang w:val="en-US"/>
        </w:rPr>
      </w:pPr>
    </w:p>
    <w:p w:rsidR="00C44531" w:rsidRDefault="00C44531" w:rsidP="005F1910">
      <w:pPr>
        <w:spacing w:after="0" w:line="360" w:lineRule="auto"/>
        <w:jc w:val="both"/>
        <w:rPr>
          <w:rFonts w:ascii="Times New Roman" w:eastAsia="Times New Roman" w:hAnsi="Times New Roman"/>
          <w:b/>
          <w:bCs/>
          <w:sz w:val="24"/>
          <w:szCs w:val="24"/>
          <w:lang w:val="en-US"/>
        </w:rPr>
      </w:pPr>
    </w:p>
    <w:p w:rsidR="00C44531" w:rsidRPr="005F1910" w:rsidRDefault="00C44531" w:rsidP="005F1910">
      <w:pPr>
        <w:spacing w:after="0" w:line="360" w:lineRule="auto"/>
        <w:jc w:val="both"/>
        <w:rPr>
          <w:rFonts w:ascii="Times New Roman" w:eastAsia="Times New Roman" w:hAnsi="Times New Roman"/>
          <w:b/>
          <w:bCs/>
          <w:sz w:val="24"/>
          <w:szCs w:val="24"/>
          <w:lang w:val="en-US"/>
        </w:rPr>
      </w:pPr>
    </w:p>
    <w:p w:rsidR="00DF66F0" w:rsidRDefault="00DF66F0" w:rsidP="00330CE3">
      <w:pPr>
        <w:spacing w:after="0" w:line="360" w:lineRule="auto"/>
        <w:jc w:val="both"/>
        <w:rPr>
          <w:rFonts w:ascii="Times New Roman" w:eastAsia="Times New Roman" w:hAnsi="Times New Roman"/>
          <w:color w:val="FF0000"/>
          <w:sz w:val="24"/>
          <w:szCs w:val="24"/>
        </w:rPr>
      </w:pPr>
    </w:p>
    <w:p w:rsidR="001763BD" w:rsidRPr="001763BD" w:rsidRDefault="00FA3F29" w:rsidP="00FA3F29">
      <w:pPr>
        <w:spacing w:after="0" w:line="360" w:lineRule="auto"/>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 xml:space="preserve">UNIT 4: </w:t>
      </w:r>
      <w:r w:rsidR="001763BD" w:rsidRPr="001763BD">
        <w:rPr>
          <w:rFonts w:ascii="Times New Roman" w:eastAsia="Times New Roman" w:hAnsi="Times New Roman"/>
          <w:b/>
          <w:bCs/>
          <w:sz w:val="24"/>
          <w:szCs w:val="24"/>
          <w:lang w:val="en-US"/>
        </w:rPr>
        <w:t>THE SCHOOL AND OTHER AGENCIES</w:t>
      </w:r>
    </w:p>
    <w:p w:rsidR="001763BD" w:rsidRPr="001763BD" w:rsidRDefault="001763BD" w:rsidP="001763BD">
      <w:pPr>
        <w:keepNext/>
        <w:spacing w:after="0" w:line="360" w:lineRule="auto"/>
        <w:jc w:val="both"/>
        <w:outlineLvl w:val="0"/>
        <w:rPr>
          <w:rFonts w:ascii="Times New Roman" w:eastAsia="Times New Roman" w:hAnsi="Times New Roman"/>
          <w:b/>
          <w:bCs/>
          <w:sz w:val="24"/>
          <w:szCs w:val="24"/>
          <w:lang w:val="en-US"/>
        </w:rPr>
      </w:pPr>
    </w:p>
    <w:p w:rsidR="001763BD" w:rsidRPr="001763BD" w:rsidRDefault="001763BD" w:rsidP="006A0648">
      <w:pPr>
        <w:keepNext/>
        <w:numPr>
          <w:ilvl w:val="1"/>
          <w:numId w:val="48"/>
        </w:numPr>
        <w:spacing w:after="0" w:line="360" w:lineRule="auto"/>
        <w:jc w:val="both"/>
        <w:outlineLvl w:val="0"/>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Introduction</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In our continued look in this Module at the school and community, we must remind ourselves that the Ministry of Education is the main provider of education in our country.  It does this at various levels: National, Provincial, District and Institutional levels.  This entails administration and control of learning institutions, like schools, by the Ministry of Education.  In the governance of schools this is, rather through a coalition of interest groups and agencies working together, thus helping the schools achieve their aims and objectives.  Therefore, it is important for you, the chief executive of the school, to be aware of the agencies, groups and individuals with which the school is expected to have relations.</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It can also be argued that the rapid increase of pupil enrolment the attainment of political independence in Zambia coupled with inadequate resources to cope with the ever-increasing demand for educational provision, had made school management a much more complex and difficult enterprise now than a few decades ago.  Therefore, to ensure effective and successful management, there is a need for you to be innovative, resourceful and dynamic.  As a manager, you should interact well with people both within and outside the school.  This </w:t>
      </w:r>
      <w:r w:rsidR="00267CB0" w:rsidRPr="001763BD">
        <w:rPr>
          <w:rFonts w:ascii="Times New Roman" w:eastAsia="Times New Roman" w:hAnsi="Times New Roman"/>
          <w:sz w:val="24"/>
          <w:szCs w:val="24"/>
          <w:lang w:val="en-US"/>
        </w:rPr>
        <w:t>unit</w:t>
      </w:r>
      <w:r w:rsidRPr="001763BD">
        <w:rPr>
          <w:rFonts w:ascii="Times New Roman" w:eastAsia="Times New Roman" w:hAnsi="Times New Roman"/>
          <w:sz w:val="24"/>
          <w:szCs w:val="24"/>
          <w:lang w:val="en-US"/>
        </w:rPr>
        <w:t xml:space="preserve"> introduces you to the partners in school management other than the local community and their roles with emphasis on the need to relate with them well for efficient school management.</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keepNext/>
        <w:numPr>
          <w:ilvl w:val="1"/>
          <w:numId w:val="48"/>
        </w:numPr>
        <w:spacing w:after="0" w:line="360" w:lineRule="auto"/>
        <w:jc w:val="both"/>
        <w:outlineLvl w:val="1"/>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Learning Outcomes</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By the end of this Unit, you should be able to:</w:t>
      </w:r>
    </w:p>
    <w:p w:rsidR="001763BD" w:rsidRPr="001763BD" w:rsidRDefault="001763BD" w:rsidP="006A0648">
      <w:pPr>
        <w:numPr>
          <w:ilvl w:val="0"/>
          <w:numId w:val="38"/>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Justify the importance of the school and other agencies to the education of pupils.</w:t>
      </w:r>
    </w:p>
    <w:p w:rsidR="001763BD" w:rsidRPr="001763BD" w:rsidRDefault="001763BD" w:rsidP="006A0648">
      <w:pPr>
        <w:numPr>
          <w:ilvl w:val="0"/>
          <w:numId w:val="36"/>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name some of the agencies in school management,</w:t>
      </w:r>
    </w:p>
    <w:p w:rsidR="001763BD" w:rsidRPr="001763BD" w:rsidRDefault="00CD0030" w:rsidP="006A0648">
      <w:pPr>
        <w:numPr>
          <w:ilvl w:val="0"/>
          <w:numId w:val="36"/>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Describe</w:t>
      </w:r>
      <w:r w:rsidR="001763BD" w:rsidRPr="001763BD">
        <w:rPr>
          <w:rFonts w:ascii="Times New Roman" w:eastAsia="Times New Roman" w:hAnsi="Times New Roman"/>
          <w:sz w:val="24"/>
          <w:szCs w:val="24"/>
          <w:lang w:val="en-US"/>
        </w:rPr>
        <w:t xml:space="preserve"> the roles of the school and other agencies in school management.</w:t>
      </w:r>
    </w:p>
    <w:p w:rsidR="001763BD" w:rsidRPr="001763BD" w:rsidRDefault="00CD0030" w:rsidP="006A0648">
      <w:pPr>
        <w:numPr>
          <w:ilvl w:val="0"/>
          <w:numId w:val="36"/>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Analyze</w:t>
      </w:r>
      <w:r w:rsidR="001763BD" w:rsidRPr="001763BD">
        <w:rPr>
          <w:rFonts w:ascii="Times New Roman" w:eastAsia="Times New Roman" w:hAnsi="Times New Roman"/>
          <w:sz w:val="24"/>
          <w:szCs w:val="24"/>
          <w:lang w:val="en-US"/>
        </w:rPr>
        <w:t xml:space="preserve"> the relative importance of the different agencies in school governance.</w:t>
      </w:r>
    </w:p>
    <w:p w:rsidR="001763BD" w:rsidRPr="001763BD" w:rsidRDefault="00CD0030" w:rsidP="006A0648">
      <w:pPr>
        <w:numPr>
          <w:ilvl w:val="0"/>
          <w:numId w:val="36"/>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Describe</w:t>
      </w:r>
      <w:r w:rsidR="001763BD" w:rsidRPr="001763BD">
        <w:rPr>
          <w:rFonts w:ascii="Times New Roman" w:eastAsia="Times New Roman" w:hAnsi="Times New Roman"/>
          <w:sz w:val="24"/>
          <w:szCs w:val="24"/>
          <w:lang w:val="en-US"/>
        </w:rPr>
        <w:t xml:space="preserve"> the roles </w:t>
      </w:r>
      <w:r w:rsidRPr="001763BD">
        <w:rPr>
          <w:rFonts w:ascii="Times New Roman" w:eastAsia="Times New Roman" w:hAnsi="Times New Roman"/>
          <w:sz w:val="24"/>
          <w:szCs w:val="24"/>
          <w:lang w:val="en-US"/>
        </w:rPr>
        <w:t>of Ministry</w:t>
      </w:r>
      <w:r w:rsidR="001763BD" w:rsidRPr="001763BD">
        <w:rPr>
          <w:rFonts w:ascii="Times New Roman" w:eastAsia="Times New Roman" w:hAnsi="Times New Roman"/>
          <w:sz w:val="24"/>
          <w:szCs w:val="24"/>
          <w:lang w:val="en-US"/>
        </w:rPr>
        <w:t xml:space="preserve"> of Education in relation to your institution.</w:t>
      </w:r>
    </w:p>
    <w:p w:rsidR="001763BD" w:rsidRDefault="001763BD" w:rsidP="001763BD">
      <w:pPr>
        <w:spacing w:after="0" w:line="360" w:lineRule="auto"/>
        <w:jc w:val="both"/>
        <w:rPr>
          <w:rFonts w:ascii="Times New Roman" w:eastAsia="Times New Roman" w:hAnsi="Times New Roman"/>
          <w:sz w:val="24"/>
          <w:szCs w:val="24"/>
          <w:lang w:val="en-US"/>
        </w:rPr>
      </w:pPr>
    </w:p>
    <w:p w:rsidR="00267CB0" w:rsidRPr="001763BD" w:rsidRDefault="00267CB0" w:rsidP="001763BD">
      <w:pPr>
        <w:spacing w:after="0" w:line="360" w:lineRule="auto"/>
        <w:jc w:val="both"/>
        <w:rPr>
          <w:rFonts w:ascii="Times New Roman" w:eastAsia="Times New Roman" w:hAnsi="Times New Roman"/>
          <w:sz w:val="24"/>
          <w:szCs w:val="24"/>
          <w:lang w:val="en-US"/>
        </w:rPr>
      </w:pPr>
    </w:p>
    <w:p w:rsidR="00267CB0" w:rsidRPr="00DF66F0" w:rsidRDefault="00267CB0" w:rsidP="006A0648">
      <w:pPr>
        <w:numPr>
          <w:ilvl w:val="1"/>
          <w:numId w:val="48"/>
        </w:numPr>
        <w:spacing w:after="0" w:line="360" w:lineRule="auto"/>
        <w:jc w:val="both"/>
        <w:rPr>
          <w:rFonts w:ascii="Times New Roman" w:eastAsia="Times New Roman" w:hAnsi="Times New Roman"/>
          <w:b/>
          <w:sz w:val="24"/>
          <w:szCs w:val="24"/>
        </w:rPr>
      </w:pPr>
      <w:r w:rsidRPr="005C1E14">
        <w:rPr>
          <w:rFonts w:ascii="Times New Roman" w:hAnsi="Times New Roman"/>
          <w:b/>
          <w:sz w:val="24"/>
          <w:szCs w:val="24"/>
        </w:rPr>
        <w:lastRenderedPageBreak/>
        <w:t>Time Frame</w:t>
      </w:r>
    </w:p>
    <w:p w:rsidR="00267CB0" w:rsidRPr="001A33A9" w:rsidRDefault="00267CB0" w:rsidP="00267CB0">
      <w:pPr>
        <w:spacing w:line="360" w:lineRule="auto"/>
        <w:jc w:val="both"/>
        <w:rPr>
          <w:rFonts w:ascii="Times New Roman" w:hAnsi="Times New Roman"/>
          <w:sz w:val="24"/>
          <w:szCs w:val="24"/>
        </w:rPr>
      </w:pPr>
      <w:r w:rsidRPr="00C33FE0">
        <w:rPr>
          <w:rFonts w:ascii="Times New Roman" w:hAnsi="Times New Roman"/>
          <w:sz w:val="24"/>
          <w:szCs w:val="24"/>
        </w:rPr>
        <w:t xml:space="preserve">The </w:t>
      </w:r>
      <w:r>
        <w:rPr>
          <w:rFonts w:ascii="Times New Roman" w:hAnsi="Times New Roman"/>
          <w:sz w:val="24"/>
          <w:szCs w:val="24"/>
        </w:rPr>
        <w:t>unit</w:t>
      </w:r>
      <w:r w:rsidRPr="00C33FE0">
        <w:rPr>
          <w:rFonts w:ascii="Times New Roman" w:hAnsi="Times New Roman"/>
          <w:sz w:val="24"/>
          <w:szCs w:val="24"/>
        </w:rPr>
        <w:t xml:space="preserve"> will be </w:t>
      </w:r>
      <w:r>
        <w:rPr>
          <w:rFonts w:ascii="Times New Roman" w:hAnsi="Times New Roman"/>
          <w:sz w:val="24"/>
          <w:szCs w:val="24"/>
        </w:rPr>
        <w:t>taught within</w:t>
      </w:r>
      <w:r w:rsidRPr="00C33FE0">
        <w:rPr>
          <w:rFonts w:ascii="Times New Roman" w:hAnsi="Times New Roman"/>
          <w:sz w:val="24"/>
          <w:szCs w:val="24"/>
        </w:rPr>
        <w:t xml:space="preserve"> </w:t>
      </w:r>
      <w:r>
        <w:rPr>
          <w:rFonts w:ascii="Times New Roman" w:hAnsi="Times New Roman"/>
          <w:sz w:val="24"/>
          <w:szCs w:val="24"/>
        </w:rPr>
        <w:t xml:space="preserve">the </w:t>
      </w:r>
      <w:r w:rsidRPr="00C33FE0">
        <w:rPr>
          <w:rFonts w:ascii="Times New Roman" w:hAnsi="Times New Roman"/>
          <w:sz w:val="24"/>
          <w:szCs w:val="24"/>
        </w:rPr>
        <w:t xml:space="preserve">two weeks </w:t>
      </w:r>
      <w:r>
        <w:rPr>
          <w:rFonts w:ascii="Times New Roman" w:hAnsi="Times New Roman"/>
          <w:sz w:val="24"/>
          <w:szCs w:val="24"/>
        </w:rPr>
        <w:t xml:space="preserve">of </w:t>
      </w:r>
      <w:r w:rsidRPr="00C33FE0">
        <w:rPr>
          <w:rFonts w:ascii="Times New Roman" w:hAnsi="Times New Roman"/>
          <w:sz w:val="24"/>
          <w:szCs w:val="24"/>
        </w:rPr>
        <w:t>contact session at the rate of three terms before administering an examination</w:t>
      </w:r>
      <w:r>
        <w:rPr>
          <w:rFonts w:ascii="Times New Roman" w:hAnsi="Times New Roman"/>
          <w:sz w:val="24"/>
          <w:szCs w:val="24"/>
        </w:rPr>
        <w:t xml:space="preserve"> at the end of an academic year</w:t>
      </w:r>
      <w:r w:rsidRPr="00C33FE0">
        <w:rPr>
          <w:rFonts w:ascii="Times New Roman" w:hAnsi="Times New Roman"/>
          <w:sz w:val="24"/>
          <w:szCs w:val="24"/>
        </w:rPr>
        <w:t>.</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keepNext/>
        <w:numPr>
          <w:ilvl w:val="1"/>
          <w:numId w:val="48"/>
        </w:numPr>
        <w:spacing w:after="0" w:line="360" w:lineRule="auto"/>
        <w:jc w:val="both"/>
        <w:outlineLvl w:val="1"/>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The Roles of Related Agencies</w:t>
      </w:r>
    </w:p>
    <w:p w:rsidR="001763BD" w:rsidRPr="00CD0030" w:rsidRDefault="001763BD" w:rsidP="001763BD">
      <w:pPr>
        <w:spacing w:after="0" w:line="360" w:lineRule="auto"/>
        <w:jc w:val="both"/>
        <w:rPr>
          <w:rFonts w:ascii="Times New Roman" w:eastAsia="Times New Roman" w:hAnsi="Times New Roman"/>
          <w:sz w:val="24"/>
          <w:szCs w:val="24"/>
          <w:u w:val="single"/>
          <w:lang w:val="en-US"/>
        </w:rPr>
      </w:pPr>
      <w:r w:rsidRPr="001763BD">
        <w:rPr>
          <w:rFonts w:ascii="Times New Roman" w:eastAsia="Times New Roman" w:hAnsi="Times New Roman"/>
          <w:sz w:val="24"/>
          <w:szCs w:val="24"/>
          <w:lang w:val="en-US"/>
        </w:rPr>
        <w:t>What are the roles of the Ministry of Education?</w:t>
      </w:r>
      <w:r w:rsidR="00CD0030">
        <w:rPr>
          <w:rFonts w:ascii="Times New Roman" w:eastAsia="Times New Roman" w:hAnsi="Times New Roman"/>
          <w:sz w:val="24"/>
          <w:szCs w:val="24"/>
          <w:u w:val="single"/>
          <w:lang w:val="en-US"/>
        </w:rPr>
        <w:t xml:space="preserve"> </w:t>
      </w:r>
      <w:r w:rsidRPr="001763BD">
        <w:rPr>
          <w:rFonts w:ascii="Times New Roman" w:eastAsia="Times New Roman" w:hAnsi="Times New Roman"/>
          <w:sz w:val="24"/>
          <w:szCs w:val="24"/>
          <w:lang w:val="en-US"/>
        </w:rPr>
        <w:t>The main role of the Ministry of Education at national level is to set standards and norms.  Some of the particular roles of the Ministry at national level include:</w:t>
      </w:r>
    </w:p>
    <w:p w:rsidR="001763BD" w:rsidRPr="001763BD" w:rsidRDefault="00CD0030" w:rsidP="006A0648">
      <w:pPr>
        <w:numPr>
          <w:ilvl w:val="0"/>
          <w:numId w:val="37"/>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D</w:t>
      </w:r>
      <w:r w:rsidR="001763BD" w:rsidRPr="001763BD">
        <w:rPr>
          <w:rFonts w:ascii="Times New Roman" w:eastAsia="Times New Roman" w:hAnsi="Times New Roman"/>
          <w:sz w:val="24"/>
          <w:szCs w:val="24"/>
          <w:lang w:val="en-US"/>
        </w:rPr>
        <w:t xml:space="preserve">eveloping and </w:t>
      </w:r>
      <w:r w:rsidRPr="001763BD">
        <w:rPr>
          <w:rFonts w:ascii="Times New Roman" w:eastAsia="Times New Roman" w:hAnsi="Times New Roman"/>
          <w:sz w:val="24"/>
          <w:szCs w:val="24"/>
          <w:lang w:val="en-US"/>
        </w:rPr>
        <w:t>analyzing</w:t>
      </w:r>
      <w:r w:rsidR="001763BD" w:rsidRPr="001763BD">
        <w:rPr>
          <w:rFonts w:ascii="Times New Roman" w:eastAsia="Times New Roman" w:hAnsi="Times New Roman"/>
          <w:sz w:val="24"/>
          <w:szCs w:val="24"/>
          <w:lang w:val="en-US"/>
        </w:rPr>
        <w:t xml:space="preserve"> policies</w:t>
      </w:r>
    </w:p>
    <w:p w:rsidR="001763BD" w:rsidRPr="001763BD" w:rsidRDefault="00CD0030" w:rsidP="006A0648">
      <w:pPr>
        <w:numPr>
          <w:ilvl w:val="0"/>
          <w:numId w:val="37"/>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D</w:t>
      </w:r>
      <w:r w:rsidR="001763BD" w:rsidRPr="001763BD">
        <w:rPr>
          <w:rFonts w:ascii="Times New Roman" w:eastAsia="Times New Roman" w:hAnsi="Times New Roman"/>
          <w:sz w:val="24"/>
          <w:szCs w:val="24"/>
          <w:lang w:val="en-US"/>
        </w:rPr>
        <w:t>evising strategic plan</w:t>
      </w:r>
    </w:p>
    <w:p w:rsidR="001763BD" w:rsidRPr="001763BD" w:rsidRDefault="00CD0030" w:rsidP="006A0648">
      <w:pPr>
        <w:numPr>
          <w:ilvl w:val="0"/>
          <w:numId w:val="37"/>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M</w:t>
      </w:r>
      <w:r w:rsidRPr="001763BD">
        <w:rPr>
          <w:rFonts w:ascii="Times New Roman" w:eastAsia="Times New Roman" w:hAnsi="Times New Roman"/>
          <w:sz w:val="24"/>
          <w:szCs w:val="24"/>
          <w:lang w:val="en-US"/>
        </w:rPr>
        <w:t>obilizing</w:t>
      </w:r>
      <w:r w:rsidR="001763BD" w:rsidRPr="001763BD">
        <w:rPr>
          <w:rFonts w:ascii="Times New Roman" w:eastAsia="Times New Roman" w:hAnsi="Times New Roman"/>
          <w:sz w:val="24"/>
          <w:szCs w:val="24"/>
          <w:lang w:val="en-US"/>
        </w:rPr>
        <w:t xml:space="preserve"> and allocating educational resources</w:t>
      </w:r>
    </w:p>
    <w:p w:rsidR="001763BD" w:rsidRPr="001763BD" w:rsidRDefault="00CD0030" w:rsidP="006A0648">
      <w:pPr>
        <w:numPr>
          <w:ilvl w:val="0"/>
          <w:numId w:val="37"/>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D</w:t>
      </w:r>
      <w:r w:rsidR="001763BD" w:rsidRPr="001763BD">
        <w:rPr>
          <w:rFonts w:ascii="Times New Roman" w:eastAsia="Times New Roman" w:hAnsi="Times New Roman"/>
          <w:sz w:val="24"/>
          <w:szCs w:val="24"/>
          <w:lang w:val="en-US"/>
        </w:rPr>
        <w:t>eveloping the national curriculum</w:t>
      </w:r>
    </w:p>
    <w:p w:rsidR="001763BD" w:rsidRPr="001763BD" w:rsidRDefault="00CD0030" w:rsidP="006A0648">
      <w:pPr>
        <w:numPr>
          <w:ilvl w:val="0"/>
          <w:numId w:val="37"/>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S</w:t>
      </w:r>
      <w:r w:rsidR="001763BD" w:rsidRPr="001763BD">
        <w:rPr>
          <w:rFonts w:ascii="Times New Roman" w:eastAsia="Times New Roman" w:hAnsi="Times New Roman"/>
          <w:sz w:val="24"/>
          <w:szCs w:val="24"/>
          <w:lang w:val="en-US"/>
        </w:rPr>
        <w:t>etting educational standards and ensuring quality</w:t>
      </w:r>
    </w:p>
    <w:p w:rsidR="001763BD" w:rsidRPr="001763BD" w:rsidRDefault="00CD0030" w:rsidP="006A0648">
      <w:pPr>
        <w:numPr>
          <w:ilvl w:val="0"/>
          <w:numId w:val="37"/>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M</w:t>
      </w:r>
      <w:r w:rsidR="001763BD" w:rsidRPr="001763BD">
        <w:rPr>
          <w:rFonts w:ascii="Times New Roman" w:eastAsia="Times New Roman" w:hAnsi="Times New Roman"/>
          <w:sz w:val="24"/>
          <w:szCs w:val="24"/>
          <w:lang w:val="en-US"/>
        </w:rPr>
        <w:t>onitoring and evaluating educational programmes</w:t>
      </w:r>
    </w:p>
    <w:p w:rsidR="001763BD" w:rsidRPr="001763BD" w:rsidRDefault="00CD0030" w:rsidP="006A0648">
      <w:pPr>
        <w:numPr>
          <w:ilvl w:val="0"/>
          <w:numId w:val="37"/>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E</w:t>
      </w:r>
      <w:r w:rsidR="001763BD" w:rsidRPr="001763BD">
        <w:rPr>
          <w:rFonts w:ascii="Times New Roman" w:eastAsia="Times New Roman" w:hAnsi="Times New Roman"/>
          <w:sz w:val="24"/>
          <w:szCs w:val="24"/>
          <w:lang w:val="en-US"/>
        </w:rPr>
        <w:t>stablishing an effective system of accountability</w:t>
      </w:r>
    </w:p>
    <w:p w:rsidR="001763BD" w:rsidRPr="001763BD" w:rsidRDefault="00CD0030" w:rsidP="006A0648">
      <w:pPr>
        <w:numPr>
          <w:ilvl w:val="0"/>
          <w:numId w:val="37"/>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D</w:t>
      </w:r>
      <w:r w:rsidR="001763BD" w:rsidRPr="001763BD">
        <w:rPr>
          <w:rFonts w:ascii="Times New Roman" w:eastAsia="Times New Roman" w:hAnsi="Times New Roman"/>
          <w:sz w:val="24"/>
          <w:szCs w:val="24"/>
          <w:lang w:val="en-US"/>
        </w:rPr>
        <w:t>etermining policies related to employment and personal issues</w:t>
      </w:r>
    </w:p>
    <w:p w:rsidR="001763BD" w:rsidRDefault="00CD0030" w:rsidP="006A0648">
      <w:pPr>
        <w:numPr>
          <w:ilvl w:val="0"/>
          <w:numId w:val="37"/>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C</w:t>
      </w:r>
      <w:r w:rsidR="001763BD" w:rsidRPr="001763BD">
        <w:rPr>
          <w:rFonts w:ascii="Times New Roman" w:eastAsia="Times New Roman" w:hAnsi="Times New Roman"/>
          <w:sz w:val="24"/>
          <w:szCs w:val="24"/>
          <w:lang w:val="en-US"/>
        </w:rPr>
        <w:t xml:space="preserve">ollecting and </w:t>
      </w:r>
      <w:r w:rsidRPr="001763BD">
        <w:rPr>
          <w:rFonts w:ascii="Times New Roman" w:eastAsia="Times New Roman" w:hAnsi="Times New Roman"/>
          <w:sz w:val="24"/>
          <w:szCs w:val="24"/>
          <w:lang w:val="en-US"/>
        </w:rPr>
        <w:t>analyzing</w:t>
      </w:r>
      <w:r w:rsidR="001763BD" w:rsidRPr="001763BD">
        <w:rPr>
          <w:rFonts w:ascii="Times New Roman" w:eastAsia="Times New Roman" w:hAnsi="Times New Roman"/>
          <w:sz w:val="24"/>
          <w:szCs w:val="24"/>
          <w:lang w:val="en-US"/>
        </w:rPr>
        <w:t xml:space="preserve"> necessary data on education</w:t>
      </w:r>
    </w:p>
    <w:p w:rsidR="00CD0030" w:rsidRPr="001763BD" w:rsidRDefault="00CD0030" w:rsidP="00CD0030">
      <w:pPr>
        <w:spacing w:after="0" w:line="360" w:lineRule="auto"/>
        <w:ind w:left="864"/>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It should be mentioned here, that the roles of the Ministry outlined above are expected to be put in place also at the provincial, district as well as institutional levels; in a decentralized system.</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CD0030" w:rsidRDefault="001763BD" w:rsidP="006A0648">
      <w:pPr>
        <w:numPr>
          <w:ilvl w:val="1"/>
          <w:numId w:val="48"/>
        </w:numPr>
        <w:spacing w:after="0" w:line="360" w:lineRule="auto"/>
        <w:jc w:val="both"/>
        <w:rPr>
          <w:rFonts w:ascii="Times New Roman" w:eastAsia="Times New Roman" w:hAnsi="Times New Roman"/>
          <w:b/>
          <w:sz w:val="24"/>
          <w:szCs w:val="24"/>
          <w:lang w:val="en-US"/>
        </w:rPr>
      </w:pPr>
      <w:r w:rsidRPr="00CD0030">
        <w:rPr>
          <w:rFonts w:ascii="Times New Roman" w:eastAsia="Times New Roman" w:hAnsi="Times New Roman"/>
          <w:b/>
          <w:sz w:val="24"/>
          <w:szCs w:val="24"/>
          <w:lang w:val="en-US"/>
        </w:rPr>
        <w:t>The role of the Stan</w:t>
      </w:r>
      <w:r w:rsidR="00CD0030">
        <w:rPr>
          <w:rFonts w:ascii="Times New Roman" w:eastAsia="Times New Roman" w:hAnsi="Times New Roman"/>
          <w:b/>
          <w:sz w:val="24"/>
          <w:szCs w:val="24"/>
          <w:lang w:val="en-US"/>
        </w:rPr>
        <w:t>dards and Evaluation Department</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The Standards and Evaluation Department is an important agency that has an impact on school governance.  Their main roles include </w:t>
      </w:r>
      <w:r w:rsidR="00CD0030" w:rsidRPr="001763BD">
        <w:rPr>
          <w:rFonts w:ascii="Times New Roman" w:eastAsia="Times New Roman" w:hAnsi="Times New Roman"/>
          <w:sz w:val="24"/>
          <w:szCs w:val="24"/>
          <w:lang w:val="en-US"/>
        </w:rPr>
        <w:t>establishing, evaluating and promoting</w:t>
      </w:r>
      <w:r w:rsidRPr="001763BD">
        <w:rPr>
          <w:rFonts w:ascii="Times New Roman" w:eastAsia="Times New Roman" w:hAnsi="Times New Roman"/>
          <w:sz w:val="24"/>
          <w:szCs w:val="24"/>
          <w:lang w:val="en-US"/>
        </w:rPr>
        <w:t xml:space="preserve"> standards of quality in educational provision.  This is done through periodic inspections of schools with the view to evaluate the quality of school work.</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6A0648">
      <w:pPr>
        <w:numPr>
          <w:ilvl w:val="2"/>
          <w:numId w:val="48"/>
        </w:num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b/>
          <w:bCs/>
          <w:sz w:val="24"/>
          <w:szCs w:val="24"/>
          <w:lang w:val="en-US"/>
        </w:rPr>
        <w:t xml:space="preserve">Role of </w:t>
      </w:r>
      <w:r w:rsidR="00CD0030">
        <w:rPr>
          <w:rFonts w:ascii="Times New Roman" w:eastAsia="Times New Roman" w:hAnsi="Times New Roman"/>
          <w:b/>
          <w:bCs/>
          <w:sz w:val="24"/>
          <w:szCs w:val="24"/>
          <w:lang w:val="en-US"/>
        </w:rPr>
        <w:t xml:space="preserve">Parastatals </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Examples of Parastatals include the Examinations Council of Zambia, the Zambia Education Publishing House (ZEPH) and the University </w:t>
      </w:r>
      <w:r w:rsidR="00267CB0" w:rsidRPr="001763BD">
        <w:rPr>
          <w:rFonts w:ascii="Times New Roman" w:eastAsia="Times New Roman" w:hAnsi="Times New Roman"/>
          <w:sz w:val="24"/>
          <w:szCs w:val="24"/>
          <w:lang w:val="en-US"/>
        </w:rPr>
        <w:t>of</w:t>
      </w:r>
      <w:r w:rsidRPr="001763BD">
        <w:rPr>
          <w:rFonts w:ascii="Times New Roman" w:eastAsia="Times New Roman" w:hAnsi="Times New Roman"/>
          <w:sz w:val="24"/>
          <w:szCs w:val="24"/>
          <w:lang w:val="en-US"/>
        </w:rPr>
        <w:t xml:space="preserve"> Zambia (UNZA).  Close relations between </w:t>
      </w:r>
      <w:r w:rsidRPr="001763BD">
        <w:rPr>
          <w:rFonts w:ascii="Times New Roman" w:eastAsia="Times New Roman" w:hAnsi="Times New Roman"/>
          <w:sz w:val="24"/>
          <w:szCs w:val="24"/>
          <w:lang w:val="en-US"/>
        </w:rPr>
        <w:lastRenderedPageBreak/>
        <w:t xml:space="preserve">schools and </w:t>
      </w:r>
      <w:r w:rsidR="00CD0030" w:rsidRPr="001763BD">
        <w:rPr>
          <w:rFonts w:ascii="Times New Roman" w:eastAsia="Times New Roman" w:hAnsi="Times New Roman"/>
          <w:sz w:val="24"/>
          <w:szCs w:val="24"/>
          <w:lang w:val="en-US"/>
        </w:rPr>
        <w:t>Parastatals</w:t>
      </w:r>
      <w:r w:rsidRPr="001763BD">
        <w:rPr>
          <w:rFonts w:ascii="Times New Roman" w:eastAsia="Times New Roman" w:hAnsi="Times New Roman"/>
          <w:sz w:val="24"/>
          <w:szCs w:val="24"/>
          <w:lang w:val="en-US"/>
        </w:rPr>
        <w:t xml:space="preserve"> organisations is very essential.  For instance, ZEPH is a </w:t>
      </w:r>
      <w:r w:rsidR="00CD0030" w:rsidRPr="001763BD">
        <w:rPr>
          <w:rFonts w:ascii="Times New Roman" w:eastAsia="Times New Roman" w:hAnsi="Times New Roman"/>
          <w:sz w:val="24"/>
          <w:szCs w:val="24"/>
          <w:lang w:val="en-US"/>
        </w:rPr>
        <w:t>Parastatals</w:t>
      </w:r>
      <w:r w:rsidRPr="001763BD">
        <w:rPr>
          <w:rFonts w:ascii="Times New Roman" w:eastAsia="Times New Roman" w:hAnsi="Times New Roman"/>
          <w:sz w:val="24"/>
          <w:szCs w:val="24"/>
          <w:lang w:val="en-US"/>
        </w:rPr>
        <w:t xml:space="preserve"> organisation that produces books for schools.  Thus the existence of ZEPH depends on schools as customers for books, while schools have to have a relation with ZEPH as the source of the books.</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6A0648">
      <w:pPr>
        <w:numPr>
          <w:ilvl w:val="1"/>
          <w:numId w:val="4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 xml:space="preserve">School Relations with Non-Governmental Organisations </w:t>
      </w:r>
    </w:p>
    <w:p w:rsidR="001763BD" w:rsidRPr="00267CB0" w:rsidRDefault="001763BD" w:rsidP="001763BD">
      <w:pPr>
        <w:spacing w:after="0" w:line="360" w:lineRule="auto"/>
        <w:jc w:val="both"/>
        <w:rPr>
          <w:rFonts w:ascii="Times New Roman" w:eastAsia="Times New Roman" w:hAnsi="Times New Roman"/>
          <w:sz w:val="24"/>
          <w:szCs w:val="24"/>
          <w:lang w:val="en-US"/>
        </w:rPr>
      </w:pPr>
      <w:r w:rsidRPr="00267CB0">
        <w:rPr>
          <w:rFonts w:ascii="Times New Roman" w:eastAsia="Times New Roman" w:hAnsi="Times New Roman"/>
          <w:sz w:val="24"/>
          <w:szCs w:val="24"/>
          <w:lang w:val="en-US"/>
        </w:rPr>
        <w:t>Relations with Non-Governmental Organisations which are associated with education include:  Education-based donor agencies, Church organisations, some individuals and local community organisations.  Private sector organisations and institutions can play any of the following roles:</w:t>
      </w:r>
    </w:p>
    <w:p w:rsidR="001763BD" w:rsidRPr="00267CB0" w:rsidRDefault="001763BD" w:rsidP="006A0648">
      <w:pPr>
        <w:numPr>
          <w:ilvl w:val="0"/>
          <w:numId w:val="40"/>
        </w:numPr>
        <w:spacing w:after="0" w:line="360" w:lineRule="auto"/>
        <w:jc w:val="both"/>
        <w:rPr>
          <w:rFonts w:ascii="Times New Roman" w:eastAsia="Times New Roman" w:hAnsi="Times New Roman"/>
          <w:sz w:val="24"/>
          <w:szCs w:val="24"/>
          <w:lang w:val="en-US"/>
        </w:rPr>
      </w:pPr>
      <w:r w:rsidRPr="00267CB0">
        <w:rPr>
          <w:rFonts w:ascii="Times New Roman" w:eastAsia="Times New Roman" w:hAnsi="Times New Roman"/>
          <w:sz w:val="24"/>
          <w:szCs w:val="24"/>
          <w:lang w:val="en-US"/>
        </w:rPr>
        <w:t>Ensuring that the type of education provided responds to the real needs, such as by providing educational materials and equipment.</w:t>
      </w:r>
    </w:p>
    <w:p w:rsidR="001763BD" w:rsidRPr="00267CB0" w:rsidRDefault="001763BD" w:rsidP="006A0648">
      <w:pPr>
        <w:numPr>
          <w:ilvl w:val="0"/>
          <w:numId w:val="40"/>
        </w:numPr>
        <w:spacing w:after="0" w:line="360" w:lineRule="auto"/>
        <w:jc w:val="both"/>
        <w:rPr>
          <w:rFonts w:ascii="Times New Roman" w:eastAsia="Times New Roman" w:hAnsi="Times New Roman"/>
          <w:sz w:val="24"/>
          <w:szCs w:val="24"/>
          <w:lang w:val="en-US"/>
        </w:rPr>
      </w:pPr>
      <w:r w:rsidRPr="00267CB0">
        <w:rPr>
          <w:rFonts w:ascii="Times New Roman" w:eastAsia="Times New Roman" w:hAnsi="Times New Roman"/>
          <w:sz w:val="24"/>
          <w:szCs w:val="24"/>
          <w:lang w:val="en-US"/>
        </w:rPr>
        <w:t xml:space="preserve">Participating in some professional educational issues such as curriculum development, assessment of both </w:t>
      </w:r>
      <w:r w:rsidR="00267CB0" w:rsidRPr="00267CB0">
        <w:rPr>
          <w:rFonts w:ascii="Times New Roman" w:eastAsia="Times New Roman" w:hAnsi="Times New Roman"/>
          <w:sz w:val="24"/>
          <w:szCs w:val="24"/>
          <w:lang w:val="en-US"/>
        </w:rPr>
        <w:t>pupil’s</w:t>
      </w:r>
      <w:r w:rsidRPr="00267CB0">
        <w:rPr>
          <w:rFonts w:ascii="Times New Roman" w:eastAsia="Times New Roman" w:hAnsi="Times New Roman"/>
          <w:sz w:val="24"/>
          <w:szCs w:val="24"/>
          <w:lang w:val="en-US"/>
        </w:rPr>
        <w:t xml:space="preserve"> performance and local programmes, and acquisition of books and educational materials.</w:t>
      </w:r>
    </w:p>
    <w:p w:rsidR="001763BD" w:rsidRPr="00267CB0" w:rsidRDefault="001763BD" w:rsidP="006A0648">
      <w:pPr>
        <w:numPr>
          <w:ilvl w:val="0"/>
          <w:numId w:val="40"/>
        </w:numPr>
        <w:spacing w:after="0" w:line="360" w:lineRule="auto"/>
        <w:jc w:val="both"/>
        <w:rPr>
          <w:rFonts w:ascii="Times New Roman" w:eastAsia="Times New Roman" w:hAnsi="Times New Roman"/>
          <w:sz w:val="24"/>
          <w:szCs w:val="24"/>
          <w:lang w:val="en-US"/>
        </w:rPr>
      </w:pPr>
      <w:r w:rsidRPr="00267CB0">
        <w:rPr>
          <w:rFonts w:ascii="Times New Roman" w:eastAsia="Times New Roman" w:hAnsi="Times New Roman"/>
          <w:sz w:val="24"/>
          <w:szCs w:val="24"/>
          <w:lang w:val="en-US"/>
        </w:rPr>
        <w:t>Establishing appropriate relationships with national, provincial, district and institutional officials.</w:t>
      </w:r>
    </w:p>
    <w:p w:rsidR="001763BD" w:rsidRPr="00267CB0" w:rsidRDefault="001763BD" w:rsidP="006A0648">
      <w:pPr>
        <w:numPr>
          <w:ilvl w:val="0"/>
          <w:numId w:val="40"/>
        </w:numPr>
        <w:spacing w:after="0" w:line="360" w:lineRule="auto"/>
        <w:jc w:val="both"/>
        <w:rPr>
          <w:rFonts w:ascii="Times New Roman" w:eastAsia="Times New Roman" w:hAnsi="Times New Roman"/>
          <w:sz w:val="24"/>
          <w:szCs w:val="24"/>
          <w:lang w:val="en-US"/>
        </w:rPr>
      </w:pPr>
      <w:r w:rsidRPr="00267CB0">
        <w:rPr>
          <w:rFonts w:ascii="Times New Roman" w:eastAsia="Times New Roman" w:hAnsi="Times New Roman"/>
          <w:sz w:val="24"/>
          <w:szCs w:val="24"/>
          <w:lang w:val="en-US"/>
        </w:rPr>
        <w:t>Establishing good relations with schools.</w:t>
      </w:r>
    </w:p>
    <w:p w:rsidR="001763BD" w:rsidRPr="00267CB0" w:rsidRDefault="001763BD" w:rsidP="001763BD">
      <w:pPr>
        <w:spacing w:after="0" w:line="360" w:lineRule="auto"/>
        <w:jc w:val="both"/>
        <w:rPr>
          <w:rFonts w:ascii="Times New Roman" w:eastAsia="Times New Roman" w:hAnsi="Times New Roman"/>
          <w:sz w:val="24"/>
          <w:szCs w:val="24"/>
          <w:lang w:val="en-US"/>
        </w:rPr>
      </w:pPr>
    </w:p>
    <w:p w:rsidR="00CD0030" w:rsidRPr="00267CB0" w:rsidRDefault="00CD0030" w:rsidP="001763BD">
      <w:pPr>
        <w:spacing w:after="0" w:line="360" w:lineRule="auto"/>
        <w:jc w:val="both"/>
        <w:rPr>
          <w:rFonts w:ascii="Times New Roman" w:eastAsia="Times New Roman" w:hAnsi="Times New Roman"/>
          <w:sz w:val="24"/>
          <w:szCs w:val="24"/>
          <w:lang w:val="en-US"/>
        </w:rPr>
      </w:pPr>
    </w:p>
    <w:p w:rsidR="00CD0030" w:rsidRPr="00267CB0" w:rsidRDefault="00CD0030" w:rsidP="00CD0030">
      <w:pPr>
        <w:spacing w:after="0" w:line="360" w:lineRule="auto"/>
        <w:jc w:val="both"/>
        <w:rPr>
          <w:rFonts w:ascii="Times New Roman" w:eastAsia="Times New Roman" w:hAnsi="Times New Roman"/>
          <w:sz w:val="24"/>
          <w:szCs w:val="24"/>
          <w:lang w:val="en-US"/>
        </w:rPr>
      </w:pPr>
    </w:p>
    <w:p w:rsidR="00CD0030" w:rsidRDefault="00CD0030" w:rsidP="001763BD">
      <w:pPr>
        <w:spacing w:after="0" w:line="360" w:lineRule="auto"/>
        <w:jc w:val="both"/>
        <w:rPr>
          <w:rFonts w:ascii="Times New Roman" w:eastAsia="Times New Roman" w:hAnsi="Times New Roman"/>
          <w:sz w:val="24"/>
          <w:szCs w:val="24"/>
          <w:lang w:val="en-US"/>
        </w:rPr>
      </w:pPr>
    </w:p>
    <w:p w:rsidR="00267CB0" w:rsidRDefault="00267CB0" w:rsidP="001763BD">
      <w:pPr>
        <w:spacing w:after="0" w:line="360" w:lineRule="auto"/>
        <w:jc w:val="both"/>
        <w:rPr>
          <w:rFonts w:ascii="Times New Roman" w:eastAsia="Times New Roman" w:hAnsi="Times New Roman"/>
          <w:sz w:val="24"/>
          <w:szCs w:val="24"/>
          <w:lang w:val="en-US"/>
        </w:rPr>
      </w:pPr>
    </w:p>
    <w:p w:rsidR="00267CB0" w:rsidRDefault="00267CB0" w:rsidP="001763BD">
      <w:pPr>
        <w:spacing w:after="0" w:line="360" w:lineRule="auto"/>
        <w:jc w:val="both"/>
        <w:rPr>
          <w:rFonts w:ascii="Times New Roman" w:eastAsia="Times New Roman" w:hAnsi="Times New Roman"/>
          <w:sz w:val="24"/>
          <w:szCs w:val="24"/>
          <w:lang w:val="en-US"/>
        </w:rPr>
      </w:pPr>
    </w:p>
    <w:p w:rsidR="00267CB0" w:rsidRDefault="00267CB0" w:rsidP="001763BD">
      <w:pPr>
        <w:spacing w:after="0" w:line="360" w:lineRule="auto"/>
        <w:jc w:val="both"/>
        <w:rPr>
          <w:rFonts w:ascii="Times New Roman" w:eastAsia="Times New Roman" w:hAnsi="Times New Roman"/>
          <w:sz w:val="24"/>
          <w:szCs w:val="24"/>
          <w:lang w:val="en-US"/>
        </w:rPr>
      </w:pPr>
    </w:p>
    <w:p w:rsidR="00267CB0" w:rsidRDefault="00267CB0" w:rsidP="001763BD">
      <w:pPr>
        <w:spacing w:after="0" w:line="360" w:lineRule="auto"/>
        <w:jc w:val="both"/>
        <w:rPr>
          <w:rFonts w:ascii="Times New Roman" w:eastAsia="Times New Roman" w:hAnsi="Times New Roman"/>
          <w:sz w:val="24"/>
          <w:szCs w:val="24"/>
          <w:lang w:val="en-US"/>
        </w:rPr>
      </w:pPr>
    </w:p>
    <w:p w:rsidR="00267CB0" w:rsidRDefault="00267CB0" w:rsidP="001763BD">
      <w:pPr>
        <w:spacing w:after="0" w:line="360" w:lineRule="auto"/>
        <w:jc w:val="both"/>
        <w:rPr>
          <w:rFonts w:ascii="Times New Roman" w:eastAsia="Times New Roman" w:hAnsi="Times New Roman"/>
          <w:sz w:val="24"/>
          <w:szCs w:val="24"/>
          <w:lang w:val="en-US"/>
        </w:rPr>
      </w:pPr>
    </w:p>
    <w:p w:rsidR="00267CB0" w:rsidRDefault="00267CB0" w:rsidP="001763BD">
      <w:pPr>
        <w:spacing w:after="0" w:line="360" w:lineRule="auto"/>
        <w:jc w:val="both"/>
        <w:rPr>
          <w:rFonts w:ascii="Times New Roman" w:eastAsia="Times New Roman" w:hAnsi="Times New Roman"/>
          <w:sz w:val="24"/>
          <w:szCs w:val="24"/>
          <w:lang w:val="en-US"/>
        </w:rPr>
      </w:pPr>
    </w:p>
    <w:p w:rsidR="00267CB0" w:rsidRDefault="00267CB0" w:rsidP="001763BD">
      <w:pPr>
        <w:spacing w:after="0" w:line="360" w:lineRule="auto"/>
        <w:jc w:val="both"/>
        <w:rPr>
          <w:rFonts w:ascii="Times New Roman" w:eastAsia="Times New Roman" w:hAnsi="Times New Roman"/>
          <w:sz w:val="24"/>
          <w:szCs w:val="24"/>
          <w:lang w:val="en-US"/>
        </w:rPr>
      </w:pPr>
    </w:p>
    <w:p w:rsidR="00267CB0" w:rsidRDefault="00267CB0" w:rsidP="001763BD">
      <w:pPr>
        <w:spacing w:after="0" w:line="360" w:lineRule="auto"/>
        <w:jc w:val="both"/>
        <w:rPr>
          <w:rFonts w:ascii="Times New Roman" w:eastAsia="Times New Roman" w:hAnsi="Times New Roman"/>
          <w:sz w:val="24"/>
          <w:szCs w:val="24"/>
          <w:lang w:val="en-US"/>
        </w:rPr>
      </w:pPr>
    </w:p>
    <w:p w:rsidR="00267CB0" w:rsidRPr="00267CB0" w:rsidRDefault="00267CB0" w:rsidP="001763BD">
      <w:pPr>
        <w:spacing w:after="0" w:line="360" w:lineRule="auto"/>
        <w:jc w:val="both"/>
        <w:rPr>
          <w:rFonts w:ascii="Times New Roman" w:eastAsia="Times New Roman" w:hAnsi="Times New Roman"/>
          <w:sz w:val="24"/>
          <w:szCs w:val="24"/>
          <w:lang w:val="en-US"/>
        </w:rPr>
      </w:pPr>
    </w:p>
    <w:p w:rsidR="00CD0030" w:rsidRPr="00CD0030" w:rsidRDefault="00CD0030" w:rsidP="00CD0030">
      <w:pPr>
        <w:spacing w:after="0" w:line="360" w:lineRule="auto"/>
        <w:jc w:val="both"/>
        <w:rPr>
          <w:rFonts w:ascii="Times New Roman" w:eastAsia="Times New Roman" w:hAnsi="Times New Roman"/>
          <w:b/>
          <w:bCs/>
          <w:sz w:val="24"/>
          <w:szCs w:val="24"/>
          <w:lang w:val="en-US"/>
        </w:rPr>
      </w:pPr>
    </w:p>
    <w:p w:rsidR="00CD0030" w:rsidRPr="00CD0030" w:rsidRDefault="00C44531" w:rsidP="00CD0030">
      <w:pPr>
        <w:spacing w:after="0" w:line="36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REVIEW ASSESSMENT</w:t>
      </w:r>
    </w:p>
    <w:p w:rsidR="00C44531" w:rsidRDefault="00C44531" w:rsidP="00CD0030">
      <w:pPr>
        <w:spacing w:after="0" w:line="360" w:lineRule="auto"/>
        <w:jc w:val="both"/>
        <w:rPr>
          <w:rFonts w:ascii="Times New Roman" w:eastAsia="Times New Roman" w:hAnsi="Times New Roman"/>
          <w:b/>
          <w:bCs/>
          <w:sz w:val="24"/>
          <w:szCs w:val="24"/>
          <w:lang w:val="en-US"/>
        </w:rPr>
      </w:pPr>
    </w:p>
    <w:p w:rsidR="00CD0030" w:rsidRPr="00CD0030" w:rsidRDefault="00C44531" w:rsidP="00C44531">
      <w:pPr>
        <w:spacing w:after="0" w:line="360" w:lineRule="auto"/>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t>1.</w:t>
      </w:r>
      <w:r w:rsidRPr="00CD0030">
        <w:rPr>
          <w:rFonts w:ascii="Times New Roman" w:eastAsia="Times New Roman" w:hAnsi="Times New Roman"/>
          <w:sz w:val="24"/>
          <w:szCs w:val="24"/>
          <w:lang w:val="en-US"/>
        </w:rPr>
        <w:t xml:space="preserve"> Explain</w:t>
      </w:r>
      <w:r w:rsidR="00CD0030" w:rsidRPr="00CD0030">
        <w:rPr>
          <w:rFonts w:ascii="Times New Roman" w:eastAsia="Times New Roman" w:hAnsi="Times New Roman"/>
          <w:sz w:val="24"/>
          <w:szCs w:val="24"/>
          <w:lang w:val="en-US"/>
        </w:rPr>
        <w:t xml:space="preserve"> how the handling of most matters relating to school governance at the provincial, district and local levels is more beneficial for the efficient and effective operation of the school, than when such matters are most handled by central government.</w:t>
      </w:r>
    </w:p>
    <w:p w:rsidR="00CD0030" w:rsidRPr="00CD0030" w:rsidRDefault="00C44531" w:rsidP="00CD0030">
      <w:pPr>
        <w:spacing w:after="0" w:line="360" w:lineRule="auto"/>
        <w:jc w:val="both"/>
        <w:rPr>
          <w:rFonts w:ascii="Times New Roman" w:eastAsia="Times New Roman" w:hAnsi="Times New Roman"/>
          <w:sz w:val="24"/>
          <w:szCs w:val="24"/>
          <w:lang w:val="en-US"/>
        </w:rPr>
      </w:pPr>
      <w:r w:rsidRPr="00C44531">
        <w:rPr>
          <w:rFonts w:ascii="Times New Roman" w:eastAsia="Times New Roman" w:hAnsi="Times New Roman"/>
          <w:b/>
          <w:sz w:val="24"/>
          <w:szCs w:val="24"/>
          <w:lang w:val="en-US"/>
        </w:rPr>
        <w:t>2.</w:t>
      </w:r>
      <w:r w:rsidRPr="00CD0030">
        <w:rPr>
          <w:rFonts w:ascii="Times New Roman" w:eastAsia="Times New Roman" w:hAnsi="Times New Roman"/>
          <w:sz w:val="24"/>
          <w:szCs w:val="24"/>
          <w:lang w:val="en-US"/>
        </w:rPr>
        <w:t xml:space="preserve"> Discuss</w:t>
      </w:r>
      <w:r w:rsidR="00CD0030" w:rsidRPr="00CD0030">
        <w:rPr>
          <w:rFonts w:ascii="Times New Roman" w:eastAsia="Times New Roman" w:hAnsi="Times New Roman"/>
          <w:sz w:val="24"/>
          <w:szCs w:val="24"/>
          <w:lang w:val="en-US"/>
        </w:rPr>
        <w:t xml:space="preserve"> the assertion:  ‘’The District is the key level of educational authority influencing the ability of Head teachers to manage their schools effectively.”</w:t>
      </w:r>
    </w:p>
    <w:p w:rsidR="00CD0030" w:rsidRDefault="00CD0030" w:rsidP="001763BD">
      <w:pPr>
        <w:spacing w:after="0" w:line="360" w:lineRule="auto"/>
        <w:jc w:val="both"/>
        <w:rPr>
          <w:rFonts w:ascii="Times New Roman" w:eastAsia="Times New Roman" w:hAnsi="Times New Roman"/>
          <w:sz w:val="24"/>
          <w:szCs w:val="24"/>
          <w:lang w:val="en-US"/>
        </w:rPr>
      </w:pPr>
    </w:p>
    <w:p w:rsidR="00CD0030" w:rsidRDefault="00CD0030" w:rsidP="001763BD">
      <w:pPr>
        <w:spacing w:after="0" w:line="360" w:lineRule="auto"/>
        <w:jc w:val="both"/>
        <w:rPr>
          <w:rFonts w:ascii="Times New Roman" w:eastAsia="Times New Roman" w:hAnsi="Times New Roman"/>
          <w:sz w:val="24"/>
          <w:szCs w:val="24"/>
          <w:lang w:val="en-US"/>
        </w:rPr>
      </w:pPr>
    </w:p>
    <w:p w:rsidR="00C44531" w:rsidRDefault="00C44531" w:rsidP="001763BD">
      <w:pPr>
        <w:spacing w:after="0" w:line="360" w:lineRule="auto"/>
        <w:jc w:val="both"/>
        <w:rPr>
          <w:rFonts w:ascii="Times New Roman" w:eastAsia="Times New Roman" w:hAnsi="Times New Roman"/>
          <w:b/>
          <w:sz w:val="24"/>
          <w:szCs w:val="24"/>
          <w:lang w:val="en-US"/>
        </w:rPr>
      </w:pPr>
      <w:r w:rsidRPr="00C44531">
        <w:rPr>
          <w:rFonts w:ascii="Times New Roman" w:eastAsia="Times New Roman" w:hAnsi="Times New Roman"/>
          <w:b/>
          <w:sz w:val="24"/>
          <w:szCs w:val="24"/>
          <w:lang w:val="en-US"/>
        </w:rPr>
        <w:t>ACTIVITY</w:t>
      </w:r>
    </w:p>
    <w:p w:rsidR="00C44531" w:rsidRDefault="00C44531" w:rsidP="001763BD">
      <w:pPr>
        <w:spacing w:after="0" w:line="360" w:lineRule="auto"/>
        <w:jc w:val="both"/>
        <w:rPr>
          <w:rFonts w:ascii="Times New Roman" w:eastAsia="Times New Roman" w:hAnsi="Times New Roman"/>
          <w:b/>
          <w:sz w:val="24"/>
          <w:szCs w:val="24"/>
          <w:lang w:val="en-US"/>
        </w:rPr>
      </w:pPr>
    </w:p>
    <w:p w:rsidR="00C44531" w:rsidRDefault="00C44531" w:rsidP="006A0648">
      <w:pPr>
        <w:numPr>
          <w:ilvl w:val="0"/>
          <w:numId w:val="68"/>
        </w:numPr>
        <w:spacing w:after="0" w:line="360" w:lineRule="auto"/>
        <w:jc w:val="both"/>
        <w:rPr>
          <w:rFonts w:ascii="Times New Roman" w:eastAsia="Times New Roman" w:hAnsi="Times New Roman"/>
          <w:sz w:val="24"/>
          <w:szCs w:val="24"/>
          <w:lang w:val="en-US"/>
        </w:rPr>
      </w:pPr>
      <w:r w:rsidRPr="00C44531">
        <w:rPr>
          <w:rFonts w:ascii="Times New Roman" w:eastAsia="Times New Roman" w:hAnsi="Times New Roman"/>
          <w:sz w:val="24"/>
          <w:szCs w:val="24"/>
          <w:lang w:val="en-US"/>
        </w:rPr>
        <w:t xml:space="preserve">List the areas in which the Ministry of Education influences the way your school operates </w:t>
      </w:r>
      <w:r>
        <w:rPr>
          <w:rFonts w:ascii="Times New Roman" w:eastAsia="Times New Roman" w:hAnsi="Times New Roman"/>
          <w:sz w:val="24"/>
          <w:szCs w:val="24"/>
          <w:lang w:val="en-US"/>
        </w:rPr>
        <w:t xml:space="preserve"> </w:t>
      </w:r>
    </w:p>
    <w:p w:rsidR="00C44531" w:rsidRPr="00C44531" w:rsidRDefault="00C44531" w:rsidP="00C44531">
      <w:pPr>
        <w:spacing w:after="0" w:line="360" w:lineRule="auto"/>
        <w:ind w:left="780"/>
        <w:jc w:val="both"/>
        <w:rPr>
          <w:rFonts w:ascii="Times New Roman" w:eastAsia="Times New Roman" w:hAnsi="Times New Roman"/>
          <w:sz w:val="24"/>
          <w:szCs w:val="24"/>
          <w:lang w:val="en-US"/>
        </w:rPr>
      </w:pPr>
      <w:r w:rsidRPr="00C44531">
        <w:rPr>
          <w:rFonts w:ascii="Times New Roman" w:eastAsia="Times New Roman" w:hAnsi="Times New Roman"/>
          <w:sz w:val="24"/>
          <w:szCs w:val="24"/>
          <w:lang w:val="en-US"/>
        </w:rPr>
        <w:t>and briefly describes how it does so.</w:t>
      </w:r>
    </w:p>
    <w:p w:rsidR="00C44531" w:rsidRPr="00C44531" w:rsidRDefault="00C44531" w:rsidP="00C44531">
      <w:pPr>
        <w:spacing w:after="0" w:line="360" w:lineRule="auto"/>
        <w:jc w:val="both"/>
        <w:rPr>
          <w:rFonts w:ascii="Times New Roman" w:eastAsia="Times New Roman" w:hAnsi="Times New Roman"/>
          <w:sz w:val="24"/>
          <w:szCs w:val="24"/>
          <w:lang w:val="en-US"/>
        </w:rPr>
      </w:pPr>
    </w:p>
    <w:p w:rsidR="00C44531" w:rsidRDefault="00C44531" w:rsidP="006A0648">
      <w:pPr>
        <w:numPr>
          <w:ilvl w:val="0"/>
          <w:numId w:val="68"/>
        </w:numPr>
        <w:spacing w:after="0" w:line="360" w:lineRule="auto"/>
        <w:jc w:val="both"/>
        <w:rPr>
          <w:rFonts w:ascii="Times New Roman" w:eastAsia="Times New Roman" w:hAnsi="Times New Roman"/>
          <w:sz w:val="24"/>
          <w:szCs w:val="24"/>
          <w:lang w:val="en-US"/>
        </w:rPr>
      </w:pPr>
      <w:r w:rsidRPr="00C44531">
        <w:rPr>
          <w:rFonts w:ascii="Times New Roman" w:eastAsia="Times New Roman" w:hAnsi="Times New Roman"/>
          <w:sz w:val="24"/>
          <w:szCs w:val="24"/>
          <w:lang w:val="en-US"/>
        </w:rPr>
        <w:t>Suggest some ways in which the work of Standards Officers could</w:t>
      </w:r>
      <w:r>
        <w:rPr>
          <w:rFonts w:ascii="Times New Roman" w:eastAsia="Times New Roman" w:hAnsi="Times New Roman"/>
          <w:sz w:val="24"/>
          <w:szCs w:val="24"/>
          <w:lang w:val="en-US"/>
        </w:rPr>
        <w:t xml:space="preserve"> </w:t>
      </w:r>
      <w:r w:rsidRPr="00C44531">
        <w:rPr>
          <w:rFonts w:ascii="Times New Roman" w:eastAsia="Times New Roman" w:hAnsi="Times New Roman"/>
          <w:sz w:val="24"/>
          <w:szCs w:val="24"/>
          <w:lang w:val="en-US"/>
        </w:rPr>
        <w:t xml:space="preserve">further improves the </w:t>
      </w:r>
    </w:p>
    <w:p w:rsidR="00C44531" w:rsidRDefault="00C44531" w:rsidP="00C44531">
      <w:pPr>
        <w:spacing w:after="0" w:line="360" w:lineRule="auto"/>
        <w:ind w:left="780"/>
        <w:jc w:val="both"/>
        <w:rPr>
          <w:rFonts w:ascii="Times New Roman" w:eastAsia="Times New Roman" w:hAnsi="Times New Roman"/>
          <w:sz w:val="24"/>
          <w:szCs w:val="24"/>
          <w:lang w:val="en-US"/>
        </w:rPr>
      </w:pPr>
      <w:r w:rsidRPr="00C44531">
        <w:rPr>
          <w:rFonts w:ascii="Times New Roman" w:eastAsia="Times New Roman" w:hAnsi="Times New Roman"/>
          <w:sz w:val="24"/>
          <w:szCs w:val="24"/>
          <w:lang w:val="en-US"/>
        </w:rPr>
        <w:t>effectiveness of your school.</w:t>
      </w:r>
    </w:p>
    <w:p w:rsidR="00C44531" w:rsidRDefault="00C44531" w:rsidP="00C44531">
      <w:pPr>
        <w:spacing w:after="0" w:line="360" w:lineRule="auto"/>
        <w:ind w:left="780"/>
        <w:jc w:val="both"/>
        <w:rPr>
          <w:rFonts w:ascii="Times New Roman" w:eastAsia="Times New Roman" w:hAnsi="Times New Roman"/>
          <w:sz w:val="24"/>
          <w:szCs w:val="24"/>
          <w:lang w:val="en-US"/>
        </w:rPr>
      </w:pPr>
    </w:p>
    <w:p w:rsidR="00C44531" w:rsidRPr="00C44531" w:rsidRDefault="00C44531" w:rsidP="006A0648">
      <w:pPr>
        <w:numPr>
          <w:ilvl w:val="0"/>
          <w:numId w:val="68"/>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Pr="00C44531">
        <w:rPr>
          <w:rFonts w:ascii="Times New Roman" w:eastAsia="Times New Roman" w:hAnsi="Times New Roman"/>
          <w:sz w:val="24"/>
          <w:szCs w:val="24"/>
          <w:lang w:val="en-US"/>
        </w:rPr>
        <w:t>For each of the items listed below, indicate whether it takes place at national, provincial, district or school levels.</w:t>
      </w:r>
    </w:p>
    <w:p w:rsidR="00C44531" w:rsidRPr="00C44531" w:rsidRDefault="00C44531" w:rsidP="00C44531">
      <w:pPr>
        <w:spacing w:after="0" w:line="360" w:lineRule="auto"/>
        <w:jc w:val="both"/>
        <w:rPr>
          <w:rFonts w:ascii="Times New Roman" w:eastAsia="Times New Roman" w:hAnsi="Times New Roman"/>
          <w:b/>
          <w:sz w:val="24"/>
          <w:szCs w:val="24"/>
          <w:lang w:val="en-US"/>
        </w:rPr>
      </w:pPr>
      <w:r w:rsidRPr="00C44531">
        <w:rPr>
          <w:rFonts w:ascii="Times New Roman" w:eastAsia="Times New Roman" w:hAnsi="Times New Roman"/>
          <w:b/>
          <w:bCs/>
          <w:sz w:val="24"/>
          <w:szCs w:val="24"/>
          <w:lang w:val="en-US"/>
        </w:rPr>
        <w:t>N.B.:</w:t>
      </w:r>
      <w:r w:rsidRPr="00C44531">
        <w:rPr>
          <w:rFonts w:ascii="Times New Roman" w:eastAsia="Times New Roman" w:hAnsi="Times New Roman"/>
          <w:b/>
          <w:sz w:val="24"/>
          <w:szCs w:val="24"/>
          <w:lang w:val="en-US"/>
        </w:rPr>
        <w:t xml:space="preserve">  (Some responsibilities may be shared by different levels)</w:t>
      </w:r>
    </w:p>
    <w:p w:rsidR="00C44531" w:rsidRPr="00C44531" w:rsidRDefault="00C44531" w:rsidP="00C44531">
      <w:pPr>
        <w:spacing w:after="0" w:line="360" w:lineRule="auto"/>
        <w:jc w:val="both"/>
        <w:rPr>
          <w:rFonts w:ascii="Times New Roman" w:eastAsia="Times New Roman" w:hAnsi="Times New Roman"/>
          <w:b/>
          <w:sz w:val="24"/>
          <w:szCs w:val="24"/>
          <w:lang w:val="en-US"/>
        </w:rPr>
      </w:pPr>
    </w:p>
    <w:p w:rsidR="00C44531" w:rsidRPr="00C44531" w:rsidRDefault="00C44531" w:rsidP="006A0648">
      <w:pPr>
        <w:numPr>
          <w:ilvl w:val="0"/>
          <w:numId w:val="39"/>
        </w:numPr>
        <w:spacing w:after="0" w:line="360" w:lineRule="auto"/>
        <w:jc w:val="both"/>
        <w:rPr>
          <w:rFonts w:ascii="Times New Roman" w:eastAsia="Times New Roman" w:hAnsi="Times New Roman"/>
          <w:sz w:val="24"/>
          <w:szCs w:val="24"/>
          <w:lang w:val="en-US"/>
        </w:rPr>
      </w:pPr>
      <w:r w:rsidRPr="00C44531">
        <w:rPr>
          <w:rFonts w:ascii="Times New Roman" w:eastAsia="Times New Roman" w:hAnsi="Times New Roman"/>
          <w:sz w:val="24"/>
          <w:szCs w:val="24"/>
          <w:lang w:val="en-US"/>
        </w:rPr>
        <w:t>Size or enrolment of schools</w:t>
      </w:r>
    </w:p>
    <w:p w:rsidR="00C44531" w:rsidRPr="00C44531" w:rsidRDefault="00C44531" w:rsidP="006A0648">
      <w:pPr>
        <w:numPr>
          <w:ilvl w:val="0"/>
          <w:numId w:val="39"/>
        </w:numPr>
        <w:spacing w:after="0" w:line="360" w:lineRule="auto"/>
        <w:jc w:val="both"/>
        <w:rPr>
          <w:rFonts w:ascii="Times New Roman" w:eastAsia="Times New Roman" w:hAnsi="Times New Roman"/>
          <w:sz w:val="24"/>
          <w:szCs w:val="24"/>
          <w:lang w:val="en-US"/>
        </w:rPr>
      </w:pPr>
      <w:r w:rsidRPr="00C44531">
        <w:rPr>
          <w:rFonts w:ascii="Times New Roman" w:eastAsia="Times New Roman" w:hAnsi="Times New Roman"/>
          <w:sz w:val="24"/>
          <w:szCs w:val="24"/>
          <w:lang w:val="en-US"/>
        </w:rPr>
        <w:t>Choice of curriculum</w:t>
      </w:r>
    </w:p>
    <w:p w:rsidR="00C44531" w:rsidRPr="00C44531" w:rsidRDefault="00C44531" w:rsidP="006A0648">
      <w:pPr>
        <w:numPr>
          <w:ilvl w:val="0"/>
          <w:numId w:val="39"/>
        </w:numPr>
        <w:spacing w:after="0" w:line="360" w:lineRule="auto"/>
        <w:jc w:val="both"/>
        <w:rPr>
          <w:rFonts w:ascii="Times New Roman" w:eastAsia="Times New Roman" w:hAnsi="Times New Roman"/>
          <w:sz w:val="24"/>
          <w:szCs w:val="24"/>
          <w:lang w:val="en-US"/>
        </w:rPr>
      </w:pPr>
      <w:r w:rsidRPr="00C44531">
        <w:rPr>
          <w:rFonts w:ascii="Times New Roman" w:eastAsia="Times New Roman" w:hAnsi="Times New Roman"/>
          <w:sz w:val="24"/>
          <w:szCs w:val="24"/>
          <w:lang w:val="en-US"/>
        </w:rPr>
        <w:t>Posting of teachers</w:t>
      </w:r>
    </w:p>
    <w:p w:rsidR="00C44531" w:rsidRPr="00C44531" w:rsidRDefault="00C44531" w:rsidP="006A0648">
      <w:pPr>
        <w:numPr>
          <w:ilvl w:val="0"/>
          <w:numId w:val="39"/>
        </w:numPr>
        <w:spacing w:after="0" w:line="360" w:lineRule="auto"/>
        <w:jc w:val="both"/>
        <w:rPr>
          <w:rFonts w:ascii="Times New Roman" w:eastAsia="Times New Roman" w:hAnsi="Times New Roman"/>
          <w:sz w:val="24"/>
          <w:szCs w:val="24"/>
          <w:lang w:val="en-US"/>
        </w:rPr>
      </w:pPr>
      <w:r w:rsidRPr="00C44531">
        <w:rPr>
          <w:rFonts w:ascii="Times New Roman" w:eastAsia="Times New Roman" w:hAnsi="Times New Roman"/>
          <w:sz w:val="24"/>
          <w:szCs w:val="24"/>
          <w:lang w:val="en-US"/>
        </w:rPr>
        <w:t>Choice and purchase of books</w:t>
      </w:r>
    </w:p>
    <w:p w:rsidR="00C44531" w:rsidRPr="00EF263D" w:rsidRDefault="00C44531" w:rsidP="006A0648">
      <w:pPr>
        <w:numPr>
          <w:ilvl w:val="0"/>
          <w:numId w:val="39"/>
        </w:numPr>
        <w:spacing w:after="0" w:line="360" w:lineRule="auto"/>
        <w:jc w:val="both"/>
        <w:rPr>
          <w:rFonts w:ascii="Times New Roman" w:eastAsia="Times New Roman" w:hAnsi="Times New Roman"/>
          <w:sz w:val="24"/>
          <w:szCs w:val="24"/>
          <w:lang w:val="en-US"/>
        </w:rPr>
      </w:pPr>
      <w:r w:rsidRPr="00C44531">
        <w:rPr>
          <w:rFonts w:ascii="Times New Roman" w:eastAsia="Times New Roman" w:hAnsi="Times New Roman"/>
          <w:sz w:val="24"/>
          <w:szCs w:val="24"/>
          <w:lang w:val="en-US"/>
        </w:rPr>
        <w:t>Appointment of Education Board members</w:t>
      </w:r>
      <w:r w:rsidR="00EF263D">
        <w:rPr>
          <w:rFonts w:ascii="Times New Roman" w:eastAsia="Times New Roman" w:hAnsi="Times New Roman"/>
          <w:sz w:val="24"/>
          <w:szCs w:val="24"/>
          <w:lang w:val="en-US"/>
        </w:rPr>
        <w:t>, b</w:t>
      </w:r>
      <w:r w:rsidRPr="00EF263D">
        <w:rPr>
          <w:rFonts w:ascii="Times New Roman" w:eastAsia="Times New Roman" w:hAnsi="Times New Roman"/>
          <w:sz w:val="24"/>
          <w:szCs w:val="24"/>
          <w:lang w:val="en-US"/>
        </w:rPr>
        <w:t>udget allocation and control</w:t>
      </w:r>
    </w:p>
    <w:p w:rsidR="00C44531" w:rsidRDefault="00C44531" w:rsidP="001763BD">
      <w:pPr>
        <w:spacing w:after="0" w:line="360" w:lineRule="auto"/>
        <w:jc w:val="both"/>
        <w:rPr>
          <w:rFonts w:ascii="Times New Roman" w:eastAsia="Times New Roman" w:hAnsi="Times New Roman"/>
          <w:b/>
          <w:sz w:val="24"/>
          <w:szCs w:val="24"/>
          <w:lang w:val="en-US"/>
        </w:rPr>
      </w:pPr>
    </w:p>
    <w:p w:rsidR="00C44531" w:rsidRPr="00C44531" w:rsidRDefault="00C44531" w:rsidP="001763BD">
      <w:pPr>
        <w:spacing w:after="0" w:line="360" w:lineRule="auto"/>
        <w:jc w:val="both"/>
        <w:rPr>
          <w:rFonts w:ascii="Times New Roman" w:eastAsia="Times New Roman" w:hAnsi="Times New Roman"/>
          <w:b/>
          <w:sz w:val="24"/>
          <w:szCs w:val="24"/>
          <w:lang w:val="en-US"/>
        </w:rPr>
      </w:pPr>
    </w:p>
    <w:p w:rsidR="00CD0030" w:rsidRDefault="00CD0030"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keepNext/>
        <w:numPr>
          <w:ilvl w:val="1"/>
          <w:numId w:val="48"/>
        </w:numPr>
        <w:spacing w:after="0" w:line="360" w:lineRule="auto"/>
        <w:jc w:val="both"/>
        <w:outlineLvl w:val="3"/>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lastRenderedPageBreak/>
        <w:t>SUMMARY</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In this unit an attempt has been made to examine the relations which the school manager needs to establish with different agencies that play a part in school governance.  First and foremost, relations have, to be established with the Ministry of Education, which sets standards and norms on school operations an</w:t>
      </w:r>
      <w:r w:rsidR="00267CB0">
        <w:rPr>
          <w:rFonts w:ascii="Times New Roman" w:eastAsia="Times New Roman" w:hAnsi="Times New Roman"/>
          <w:sz w:val="24"/>
          <w:szCs w:val="24"/>
          <w:lang w:val="en-US"/>
        </w:rPr>
        <w:t xml:space="preserve">d educational administration.   </w:t>
      </w:r>
      <w:r w:rsidRPr="001763BD">
        <w:rPr>
          <w:rFonts w:ascii="Times New Roman" w:eastAsia="Times New Roman" w:hAnsi="Times New Roman"/>
          <w:sz w:val="24"/>
          <w:szCs w:val="24"/>
          <w:lang w:val="en-US"/>
        </w:rPr>
        <w:t>In addition the need to have relations with specialized educational agencies like the inspectorate, the Examinations Council of Zambia, and the Educational Publishing House has been noted.</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Finally, the role of the private sector in educational provision has been highlighted suffice to mention the fact that this sector has had an impact on both the provision of education and the governance of some schools.</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Default="001763BD" w:rsidP="001763BD">
      <w:pPr>
        <w:spacing w:after="0" w:line="360" w:lineRule="auto"/>
        <w:jc w:val="both"/>
        <w:rPr>
          <w:rFonts w:ascii="Times New Roman" w:eastAsia="Times New Roman" w:hAnsi="Times New Roman"/>
          <w:b/>
          <w:bCs/>
          <w:sz w:val="24"/>
          <w:szCs w:val="24"/>
          <w:lang w:val="en-US"/>
        </w:rPr>
      </w:pPr>
    </w:p>
    <w:p w:rsidR="00267CB0" w:rsidRDefault="00267CB0" w:rsidP="001763BD">
      <w:pPr>
        <w:spacing w:after="0" w:line="360" w:lineRule="auto"/>
        <w:jc w:val="both"/>
        <w:rPr>
          <w:rFonts w:ascii="Times New Roman" w:eastAsia="Times New Roman" w:hAnsi="Times New Roman"/>
          <w:b/>
          <w:bCs/>
          <w:sz w:val="24"/>
          <w:szCs w:val="24"/>
          <w:lang w:val="en-US"/>
        </w:rPr>
      </w:pPr>
    </w:p>
    <w:p w:rsidR="001915FD" w:rsidRDefault="001915FD" w:rsidP="001763BD">
      <w:pPr>
        <w:spacing w:after="0" w:line="360" w:lineRule="auto"/>
        <w:jc w:val="both"/>
        <w:rPr>
          <w:rFonts w:ascii="Times New Roman" w:eastAsia="Times New Roman" w:hAnsi="Times New Roman"/>
          <w:b/>
          <w:bCs/>
          <w:sz w:val="24"/>
          <w:szCs w:val="24"/>
          <w:lang w:val="en-US"/>
        </w:rPr>
      </w:pPr>
    </w:p>
    <w:p w:rsidR="001915FD" w:rsidRDefault="001915F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Default="00EF263D" w:rsidP="001763BD">
      <w:pPr>
        <w:spacing w:after="0" w:line="360" w:lineRule="auto"/>
        <w:jc w:val="both"/>
        <w:rPr>
          <w:rFonts w:ascii="Times New Roman" w:eastAsia="Times New Roman" w:hAnsi="Times New Roman"/>
          <w:b/>
          <w:bCs/>
          <w:sz w:val="24"/>
          <w:szCs w:val="24"/>
          <w:lang w:val="en-US"/>
        </w:rPr>
      </w:pPr>
    </w:p>
    <w:p w:rsidR="00EF263D" w:rsidRPr="001763BD" w:rsidRDefault="00EF263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267CB0" w:rsidP="00267CB0">
      <w:pPr>
        <w:spacing w:after="0" w:line="360" w:lineRule="auto"/>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 xml:space="preserve">UNIT 5: </w:t>
      </w:r>
      <w:r w:rsidR="001763BD" w:rsidRPr="001763BD">
        <w:rPr>
          <w:rFonts w:ascii="Times New Roman" w:eastAsia="Times New Roman" w:hAnsi="Times New Roman"/>
          <w:b/>
          <w:bCs/>
          <w:sz w:val="24"/>
          <w:szCs w:val="24"/>
          <w:lang w:val="en-US"/>
        </w:rPr>
        <w:t>WORKING WITH THE COMMUNITY</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6A0648">
      <w:pPr>
        <w:keepNext/>
        <w:numPr>
          <w:ilvl w:val="1"/>
          <w:numId w:val="52"/>
        </w:numPr>
        <w:spacing w:after="0" w:line="360" w:lineRule="auto"/>
        <w:jc w:val="both"/>
        <w:outlineLvl w:val="0"/>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Introduction</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Has it ever occurred to you, as a manager, to try and define the work of the school, let alone the community in which the school is found? A school can be considered to be a place of formal activities of teaching and learning, some people have defined it as any place where more than ten (10) pupils meet to receive regular lessons.  A community, on the other hand is said to be a group of people who live together and have some common features e.g. language and values.  It can take the form of a family, village or a nation and so on.  A human being does not live alone and the actions are influenced by expectations of </w:t>
      </w:r>
      <w:r w:rsidR="00267CB0">
        <w:rPr>
          <w:rFonts w:ascii="Times New Roman" w:eastAsia="Times New Roman" w:hAnsi="Times New Roman"/>
          <w:sz w:val="24"/>
          <w:szCs w:val="24"/>
          <w:lang w:val="en-US"/>
        </w:rPr>
        <w:t xml:space="preserve">the people with whom one lives. </w:t>
      </w:r>
      <w:r w:rsidRPr="001763BD">
        <w:rPr>
          <w:rFonts w:ascii="Times New Roman" w:eastAsia="Times New Roman" w:hAnsi="Times New Roman"/>
          <w:sz w:val="24"/>
          <w:szCs w:val="24"/>
          <w:lang w:val="en-US"/>
        </w:rPr>
        <w:t>The question one may ask is whether the school and the community should work together.  If so, to what ex</w:t>
      </w:r>
      <w:r w:rsidR="00267CB0">
        <w:rPr>
          <w:rFonts w:ascii="Times New Roman" w:eastAsia="Times New Roman" w:hAnsi="Times New Roman"/>
          <w:sz w:val="24"/>
          <w:szCs w:val="24"/>
          <w:lang w:val="en-US"/>
        </w:rPr>
        <w:t xml:space="preserve">tent and what are the benefits? </w:t>
      </w:r>
      <w:r w:rsidRPr="001763BD">
        <w:rPr>
          <w:rFonts w:ascii="Times New Roman" w:eastAsia="Times New Roman" w:hAnsi="Times New Roman"/>
          <w:sz w:val="24"/>
          <w:szCs w:val="24"/>
          <w:lang w:val="en-US"/>
        </w:rPr>
        <w:t>The educationist, social scientists and politicians alike, are divided on the issue of whether the school should be an island within the surrounding community or should it be an integral part of the community?</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Those who believe </w:t>
      </w:r>
      <w:r w:rsidR="0022199F">
        <w:rPr>
          <w:rFonts w:ascii="Times New Roman" w:eastAsia="Times New Roman" w:hAnsi="Times New Roman"/>
          <w:sz w:val="24"/>
          <w:szCs w:val="24"/>
          <w:lang w:val="en-US"/>
        </w:rPr>
        <w:t xml:space="preserve">that </w:t>
      </w:r>
      <w:r w:rsidRPr="001763BD">
        <w:rPr>
          <w:rFonts w:ascii="Times New Roman" w:eastAsia="Times New Roman" w:hAnsi="Times New Roman"/>
          <w:sz w:val="24"/>
          <w:szCs w:val="24"/>
          <w:lang w:val="en-US"/>
        </w:rPr>
        <w:t xml:space="preserve">the school </w:t>
      </w:r>
      <w:r w:rsidR="0022199F">
        <w:rPr>
          <w:rFonts w:ascii="Times New Roman" w:eastAsia="Times New Roman" w:hAnsi="Times New Roman"/>
          <w:sz w:val="24"/>
          <w:szCs w:val="24"/>
          <w:lang w:val="en-US"/>
        </w:rPr>
        <w:t xml:space="preserve">should </w:t>
      </w:r>
      <w:r w:rsidRPr="001763BD">
        <w:rPr>
          <w:rFonts w:ascii="Times New Roman" w:eastAsia="Times New Roman" w:hAnsi="Times New Roman"/>
          <w:sz w:val="24"/>
          <w:szCs w:val="24"/>
          <w:lang w:val="en-US"/>
        </w:rPr>
        <w:t xml:space="preserve">be detached from the community argue that the school </w:t>
      </w:r>
      <w:r w:rsidR="00267CB0" w:rsidRPr="001763BD">
        <w:rPr>
          <w:rFonts w:ascii="Times New Roman" w:eastAsia="Times New Roman" w:hAnsi="Times New Roman"/>
          <w:sz w:val="24"/>
          <w:szCs w:val="24"/>
          <w:lang w:val="en-US"/>
        </w:rPr>
        <w:t>cannot</w:t>
      </w:r>
      <w:r w:rsidRPr="001763BD">
        <w:rPr>
          <w:rFonts w:ascii="Times New Roman" w:eastAsia="Times New Roman" w:hAnsi="Times New Roman"/>
          <w:sz w:val="24"/>
          <w:szCs w:val="24"/>
          <w:lang w:val="en-US"/>
        </w:rPr>
        <w:t xml:space="preserve"> represent a wider community as it is composed of mainly the pupils of a narrow age range with few adults and aims to teach pupils, while the community is more heterogeneous in composition and multipurpose in function.</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advocates of the school as a model of community say what pupils learn and how they like in the school will shape and continue to influence their adult behaviour patterns.  They argue that the school should act as an agent of commu</w:t>
      </w:r>
      <w:r w:rsidR="00267CB0">
        <w:rPr>
          <w:rFonts w:ascii="Times New Roman" w:eastAsia="Times New Roman" w:hAnsi="Times New Roman"/>
          <w:sz w:val="24"/>
          <w:szCs w:val="24"/>
          <w:lang w:val="en-US"/>
        </w:rPr>
        <w:t xml:space="preserve">nity improvement, among others. </w:t>
      </w:r>
      <w:r w:rsidRPr="001763BD">
        <w:rPr>
          <w:rFonts w:ascii="Times New Roman" w:eastAsia="Times New Roman" w:hAnsi="Times New Roman"/>
          <w:sz w:val="24"/>
          <w:szCs w:val="24"/>
          <w:lang w:val="en-US"/>
        </w:rPr>
        <w:t>Obviously, the second view is more ideal as both the teachers and pupils are active participants of community affairs and programmes while the community is expected to provide the most appropriate setting for the total or all round education of individual, whether teacher or pupil.</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keepNext/>
        <w:numPr>
          <w:ilvl w:val="1"/>
          <w:numId w:val="52"/>
        </w:numPr>
        <w:spacing w:after="0" w:line="360" w:lineRule="auto"/>
        <w:jc w:val="both"/>
        <w:outlineLvl w:val="1"/>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Learning Outcomes</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By the end of this Unit you should be able to:</w:t>
      </w:r>
    </w:p>
    <w:p w:rsidR="001763BD" w:rsidRPr="001763BD" w:rsidRDefault="00267CB0" w:rsidP="006A0648">
      <w:pPr>
        <w:numPr>
          <w:ilvl w:val="0"/>
          <w:numId w:val="33"/>
        </w:numPr>
        <w:tabs>
          <w:tab w:val="num" w:pos="540"/>
        </w:tabs>
        <w:spacing w:after="0" w:line="360" w:lineRule="auto"/>
        <w:ind w:left="540" w:hanging="180"/>
        <w:jc w:val="both"/>
        <w:rPr>
          <w:rFonts w:ascii="Times New Roman" w:eastAsia="Times New Roman" w:hAnsi="Times New Roman"/>
          <w:sz w:val="24"/>
          <w:szCs w:val="24"/>
          <w:lang w:val="en-US"/>
        </w:rPr>
      </w:pPr>
      <w:r>
        <w:rPr>
          <w:rFonts w:ascii="Times New Roman" w:eastAsia="Times New Roman" w:hAnsi="Times New Roman"/>
          <w:sz w:val="24"/>
          <w:szCs w:val="24"/>
          <w:lang w:val="en-US"/>
        </w:rPr>
        <w:t>D</w:t>
      </w:r>
      <w:r w:rsidR="001763BD" w:rsidRPr="001763BD">
        <w:rPr>
          <w:rFonts w:ascii="Times New Roman" w:eastAsia="Times New Roman" w:hAnsi="Times New Roman"/>
          <w:sz w:val="24"/>
          <w:szCs w:val="24"/>
          <w:lang w:val="en-US"/>
        </w:rPr>
        <w:t>efine school and community.</w:t>
      </w:r>
    </w:p>
    <w:p w:rsidR="001763BD" w:rsidRPr="001763BD" w:rsidRDefault="00267CB0" w:rsidP="006A0648">
      <w:pPr>
        <w:numPr>
          <w:ilvl w:val="0"/>
          <w:numId w:val="33"/>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Describe</w:t>
      </w:r>
      <w:r w:rsidR="001763BD" w:rsidRPr="001763BD">
        <w:rPr>
          <w:rFonts w:ascii="Times New Roman" w:eastAsia="Times New Roman" w:hAnsi="Times New Roman"/>
          <w:sz w:val="24"/>
          <w:szCs w:val="24"/>
          <w:lang w:val="en-US"/>
        </w:rPr>
        <w:t xml:space="preserve"> the different types of school-community relationships.</w:t>
      </w:r>
    </w:p>
    <w:p w:rsidR="001763BD" w:rsidRPr="001763BD" w:rsidRDefault="00267CB0" w:rsidP="006A0648">
      <w:pPr>
        <w:numPr>
          <w:ilvl w:val="0"/>
          <w:numId w:val="33"/>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Discuss</w:t>
      </w:r>
      <w:r w:rsidR="001763BD" w:rsidRPr="001763BD">
        <w:rPr>
          <w:rFonts w:ascii="Times New Roman" w:eastAsia="Times New Roman" w:hAnsi="Times New Roman"/>
          <w:sz w:val="24"/>
          <w:szCs w:val="24"/>
          <w:lang w:val="en-US"/>
        </w:rPr>
        <w:t xml:space="preserve"> the various ways of community involvement in school.</w:t>
      </w:r>
    </w:p>
    <w:p w:rsidR="001763BD" w:rsidRPr="001763BD" w:rsidRDefault="00267CB0" w:rsidP="006A0648">
      <w:pPr>
        <w:numPr>
          <w:ilvl w:val="0"/>
          <w:numId w:val="33"/>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lastRenderedPageBreak/>
        <w:t>Involve</w:t>
      </w:r>
      <w:r w:rsidR="001763BD" w:rsidRPr="001763BD">
        <w:rPr>
          <w:rFonts w:ascii="Times New Roman" w:eastAsia="Times New Roman" w:hAnsi="Times New Roman"/>
          <w:sz w:val="24"/>
          <w:szCs w:val="24"/>
          <w:lang w:val="en-US"/>
        </w:rPr>
        <w:t xml:space="preserve"> members of the community in various school affairs and programmes.</w:t>
      </w:r>
    </w:p>
    <w:p w:rsidR="001763BD" w:rsidRPr="001763BD" w:rsidRDefault="00267CB0" w:rsidP="006A0648">
      <w:pPr>
        <w:numPr>
          <w:ilvl w:val="0"/>
          <w:numId w:val="33"/>
        </w:numPr>
        <w:tabs>
          <w:tab w:val="num" w:pos="540"/>
        </w:tabs>
        <w:spacing w:after="0" w:line="360" w:lineRule="auto"/>
        <w:ind w:left="540" w:hanging="180"/>
        <w:jc w:val="both"/>
        <w:rPr>
          <w:rFonts w:ascii="Times New Roman" w:eastAsia="Times New Roman" w:hAnsi="Times New Roman"/>
          <w:sz w:val="24"/>
          <w:szCs w:val="24"/>
          <w:lang w:val="en-US"/>
        </w:rPr>
      </w:pPr>
      <w:r>
        <w:rPr>
          <w:rFonts w:ascii="Times New Roman" w:eastAsia="Times New Roman" w:hAnsi="Times New Roman"/>
          <w:sz w:val="24"/>
          <w:szCs w:val="24"/>
          <w:lang w:val="en-US"/>
        </w:rPr>
        <w:t>S</w:t>
      </w:r>
      <w:r w:rsidR="001763BD" w:rsidRPr="001763BD">
        <w:rPr>
          <w:rFonts w:ascii="Times New Roman" w:eastAsia="Times New Roman" w:hAnsi="Times New Roman"/>
          <w:sz w:val="24"/>
          <w:szCs w:val="24"/>
          <w:lang w:val="en-US"/>
        </w:rPr>
        <w:t>tate some advantages of community involvement in school</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267CB0" w:rsidRPr="00DF66F0" w:rsidRDefault="00267CB0" w:rsidP="006A0648">
      <w:pPr>
        <w:numPr>
          <w:ilvl w:val="1"/>
          <w:numId w:val="52"/>
        </w:numPr>
        <w:spacing w:after="0" w:line="360" w:lineRule="auto"/>
        <w:jc w:val="both"/>
        <w:rPr>
          <w:rFonts w:ascii="Times New Roman" w:eastAsia="Times New Roman" w:hAnsi="Times New Roman"/>
          <w:b/>
          <w:sz w:val="24"/>
          <w:szCs w:val="24"/>
        </w:rPr>
      </w:pPr>
      <w:r w:rsidRPr="005C1E14">
        <w:rPr>
          <w:rFonts w:ascii="Times New Roman" w:hAnsi="Times New Roman"/>
          <w:b/>
          <w:sz w:val="24"/>
          <w:szCs w:val="24"/>
        </w:rPr>
        <w:t>Time Frame</w:t>
      </w:r>
    </w:p>
    <w:p w:rsidR="00267CB0" w:rsidRPr="001A33A9" w:rsidRDefault="00267CB0" w:rsidP="00267CB0">
      <w:pPr>
        <w:spacing w:line="360" w:lineRule="auto"/>
        <w:jc w:val="both"/>
        <w:rPr>
          <w:rFonts w:ascii="Times New Roman" w:hAnsi="Times New Roman"/>
          <w:sz w:val="24"/>
          <w:szCs w:val="24"/>
        </w:rPr>
      </w:pPr>
      <w:r w:rsidRPr="00C33FE0">
        <w:rPr>
          <w:rFonts w:ascii="Times New Roman" w:hAnsi="Times New Roman"/>
          <w:sz w:val="24"/>
          <w:szCs w:val="24"/>
        </w:rPr>
        <w:t xml:space="preserve">The </w:t>
      </w:r>
      <w:r>
        <w:rPr>
          <w:rFonts w:ascii="Times New Roman" w:hAnsi="Times New Roman"/>
          <w:sz w:val="24"/>
          <w:szCs w:val="24"/>
        </w:rPr>
        <w:t>unit</w:t>
      </w:r>
      <w:r w:rsidRPr="00C33FE0">
        <w:rPr>
          <w:rFonts w:ascii="Times New Roman" w:hAnsi="Times New Roman"/>
          <w:sz w:val="24"/>
          <w:szCs w:val="24"/>
        </w:rPr>
        <w:t xml:space="preserve"> will be </w:t>
      </w:r>
      <w:r>
        <w:rPr>
          <w:rFonts w:ascii="Times New Roman" w:hAnsi="Times New Roman"/>
          <w:sz w:val="24"/>
          <w:szCs w:val="24"/>
        </w:rPr>
        <w:t>taught within</w:t>
      </w:r>
      <w:r w:rsidRPr="00C33FE0">
        <w:rPr>
          <w:rFonts w:ascii="Times New Roman" w:hAnsi="Times New Roman"/>
          <w:sz w:val="24"/>
          <w:szCs w:val="24"/>
        </w:rPr>
        <w:t xml:space="preserve"> </w:t>
      </w:r>
      <w:r>
        <w:rPr>
          <w:rFonts w:ascii="Times New Roman" w:hAnsi="Times New Roman"/>
          <w:sz w:val="24"/>
          <w:szCs w:val="24"/>
        </w:rPr>
        <w:t xml:space="preserve">the </w:t>
      </w:r>
      <w:r w:rsidRPr="00C33FE0">
        <w:rPr>
          <w:rFonts w:ascii="Times New Roman" w:hAnsi="Times New Roman"/>
          <w:sz w:val="24"/>
          <w:szCs w:val="24"/>
        </w:rPr>
        <w:t xml:space="preserve">two weeks </w:t>
      </w:r>
      <w:r>
        <w:rPr>
          <w:rFonts w:ascii="Times New Roman" w:hAnsi="Times New Roman"/>
          <w:sz w:val="24"/>
          <w:szCs w:val="24"/>
        </w:rPr>
        <w:t xml:space="preserve">of </w:t>
      </w:r>
      <w:r w:rsidRPr="00C33FE0">
        <w:rPr>
          <w:rFonts w:ascii="Times New Roman" w:hAnsi="Times New Roman"/>
          <w:sz w:val="24"/>
          <w:szCs w:val="24"/>
        </w:rPr>
        <w:t>contact session at the rate of three terms before administering an examination</w:t>
      </w:r>
      <w:r>
        <w:rPr>
          <w:rFonts w:ascii="Times New Roman" w:hAnsi="Times New Roman"/>
          <w:sz w:val="24"/>
          <w:szCs w:val="24"/>
        </w:rPr>
        <w:t xml:space="preserve"> at the end of an academic year</w:t>
      </w:r>
      <w:r w:rsidRPr="00C33FE0">
        <w:rPr>
          <w:rFonts w:ascii="Times New Roman" w:hAnsi="Times New Roman"/>
          <w:sz w:val="24"/>
          <w:szCs w:val="24"/>
        </w:rPr>
        <w:t>.</w:t>
      </w:r>
    </w:p>
    <w:p w:rsidR="001763BD" w:rsidRDefault="001763BD" w:rsidP="001763BD">
      <w:pPr>
        <w:keepNext/>
        <w:spacing w:after="0" w:line="360" w:lineRule="auto"/>
        <w:jc w:val="both"/>
        <w:outlineLvl w:val="1"/>
        <w:rPr>
          <w:rFonts w:ascii="Times New Roman" w:eastAsia="Times New Roman" w:hAnsi="Times New Roman"/>
          <w:b/>
          <w:bCs/>
          <w:sz w:val="24"/>
          <w:szCs w:val="24"/>
          <w:lang w:val="en-US"/>
        </w:rPr>
      </w:pPr>
    </w:p>
    <w:p w:rsidR="001763BD" w:rsidRPr="001763BD" w:rsidRDefault="001763BD" w:rsidP="006A0648">
      <w:pPr>
        <w:keepNext/>
        <w:numPr>
          <w:ilvl w:val="1"/>
          <w:numId w:val="52"/>
        </w:numPr>
        <w:spacing w:after="0" w:line="360" w:lineRule="auto"/>
        <w:jc w:val="both"/>
        <w:outlineLvl w:val="1"/>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Types of School Community Relationships</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It is important that before looking at the different ways in which you can and should involve the community in the school programmes, you are introduced to some of the general styles of relating to </w:t>
      </w:r>
      <w:r w:rsidR="00DD3317">
        <w:rPr>
          <w:rFonts w:ascii="Times New Roman" w:eastAsia="Times New Roman" w:hAnsi="Times New Roman"/>
          <w:sz w:val="24"/>
          <w:szCs w:val="24"/>
          <w:lang w:val="en-US"/>
        </w:rPr>
        <w:t xml:space="preserve">the community in a wider sense. </w:t>
      </w:r>
      <w:r w:rsidRPr="001763BD">
        <w:rPr>
          <w:rFonts w:ascii="Times New Roman" w:eastAsia="Times New Roman" w:hAnsi="Times New Roman"/>
          <w:sz w:val="24"/>
          <w:szCs w:val="24"/>
          <w:lang w:val="en-US"/>
        </w:rPr>
        <w:t xml:space="preserve">Taking the idea of school and community (which you were introduced to earlier) further, one can say that the school is a social organisation or a community in its own right.  But as you may </w:t>
      </w:r>
      <w:r w:rsidR="00DD3317" w:rsidRPr="001763BD">
        <w:rPr>
          <w:rFonts w:ascii="Times New Roman" w:eastAsia="Times New Roman" w:hAnsi="Times New Roman"/>
          <w:sz w:val="24"/>
          <w:szCs w:val="24"/>
          <w:lang w:val="en-US"/>
        </w:rPr>
        <w:t>realize</w:t>
      </w:r>
      <w:r w:rsidRPr="001763BD">
        <w:rPr>
          <w:rFonts w:ascii="Times New Roman" w:eastAsia="Times New Roman" w:hAnsi="Times New Roman"/>
          <w:sz w:val="24"/>
          <w:szCs w:val="24"/>
          <w:lang w:val="en-US"/>
        </w:rPr>
        <w:t xml:space="preserve">, the school is located in and it is part of the wider community.  In this case, </w:t>
      </w:r>
      <w:r w:rsidR="00DD3317" w:rsidRPr="001763BD">
        <w:rPr>
          <w:rFonts w:ascii="Times New Roman" w:eastAsia="Times New Roman" w:hAnsi="Times New Roman"/>
          <w:sz w:val="24"/>
          <w:szCs w:val="24"/>
          <w:lang w:val="en-US"/>
        </w:rPr>
        <w:t>the wider</w:t>
      </w:r>
      <w:r w:rsidRPr="001763BD">
        <w:rPr>
          <w:rFonts w:ascii="Times New Roman" w:eastAsia="Times New Roman" w:hAnsi="Times New Roman"/>
          <w:sz w:val="24"/>
          <w:szCs w:val="24"/>
          <w:lang w:val="en-US"/>
        </w:rPr>
        <w:t xml:space="preserve"> community includes people and other institutions around the school.  There are possibilities for interaction between the school and other people and the institutions within the wider community.  This brings us to the question of types of relationships, the school </w:t>
      </w:r>
      <w:r w:rsidR="00DD3317" w:rsidRPr="001763BD">
        <w:rPr>
          <w:rFonts w:ascii="Times New Roman" w:eastAsia="Times New Roman" w:hAnsi="Times New Roman"/>
          <w:sz w:val="24"/>
          <w:szCs w:val="24"/>
          <w:lang w:val="en-US"/>
        </w:rPr>
        <w:t>under your</w:t>
      </w:r>
      <w:r w:rsidRPr="001763BD">
        <w:rPr>
          <w:rFonts w:ascii="Times New Roman" w:eastAsia="Times New Roman" w:hAnsi="Times New Roman"/>
          <w:sz w:val="24"/>
          <w:szCs w:val="24"/>
          <w:lang w:val="en-US"/>
        </w:rPr>
        <w:t xml:space="preserve"> leadership, can explore!  To what extent do schools need to work with communities?</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991DFB" w:rsidP="006A0648">
      <w:pPr>
        <w:numPr>
          <w:ilvl w:val="1"/>
          <w:numId w:val="52"/>
        </w:numPr>
        <w:spacing w:after="0" w:line="36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The Open door S</w:t>
      </w:r>
      <w:r w:rsidR="001763BD" w:rsidRPr="001763BD">
        <w:rPr>
          <w:rFonts w:ascii="Times New Roman" w:eastAsia="Times New Roman" w:hAnsi="Times New Roman"/>
          <w:b/>
          <w:bCs/>
          <w:sz w:val="24"/>
          <w:szCs w:val="24"/>
          <w:lang w:val="en-US"/>
        </w:rPr>
        <w:t>ystem</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This is a situation where the school and the community work together in close partnership.  That is, there is close relationship.  For instance, if a teacher has a lesson that can involve the community, they should be free to invite a member(s) of the community as a resource person(s).  In other words community involvement in school programmes is on a more frequent basis that it could otherwise be envisaged.</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numPr>
          <w:ilvl w:val="1"/>
          <w:numId w:val="52"/>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The balanced door position</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In this case, the school and the community should interact up to a certain extent.  In other words, community involvement is allowed in a controlled way.  In this kind of relationship, parents and other people are allowed access to the school only when need arises, and not always.  This ensures that there is a genuine partnership between the school and the community.</w:t>
      </w:r>
    </w:p>
    <w:p w:rsidR="001763BD" w:rsidRPr="001763BD" w:rsidRDefault="00991DFB" w:rsidP="006A0648">
      <w:pPr>
        <w:numPr>
          <w:ilvl w:val="1"/>
          <w:numId w:val="52"/>
        </w:numPr>
        <w:spacing w:after="0" w:line="36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The closed door S</w:t>
      </w:r>
      <w:r w:rsidR="001763BD" w:rsidRPr="001763BD">
        <w:rPr>
          <w:rFonts w:ascii="Times New Roman" w:eastAsia="Times New Roman" w:hAnsi="Times New Roman"/>
          <w:b/>
          <w:bCs/>
          <w:sz w:val="24"/>
          <w:szCs w:val="24"/>
          <w:lang w:val="en-US"/>
        </w:rPr>
        <w:t>ystem</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Under this relationship, the schools tend to keep away parents and other members of the community so that the schools work independently of the communities.  That is, community involvement in school activities should either not be there or have very little involvement.  The argument in favour of this approach is that a professional skill like teaching must be carried out without interruption or </w:t>
      </w:r>
      <w:r w:rsidR="00EF263D" w:rsidRPr="001763BD">
        <w:rPr>
          <w:rFonts w:ascii="Times New Roman" w:eastAsia="Times New Roman" w:hAnsi="Times New Roman"/>
          <w:sz w:val="24"/>
          <w:szCs w:val="24"/>
          <w:lang w:val="en-US"/>
        </w:rPr>
        <w:t>interference (</w:t>
      </w:r>
      <w:r w:rsidRPr="001763BD">
        <w:rPr>
          <w:rFonts w:ascii="Times New Roman" w:eastAsia="Times New Roman" w:hAnsi="Times New Roman"/>
          <w:sz w:val="24"/>
          <w:szCs w:val="24"/>
          <w:lang w:val="en-US"/>
        </w:rPr>
        <w:t>What do you think about this?)</w:t>
      </w:r>
      <w:r w:rsidR="00EF263D">
        <w:rPr>
          <w:rFonts w:ascii="Times New Roman" w:eastAsia="Times New Roman" w:hAnsi="Times New Roman"/>
          <w:sz w:val="24"/>
          <w:szCs w:val="24"/>
          <w:lang w:val="en-US"/>
        </w:rPr>
        <w:t>.</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keepNext/>
        <w:numPr>
          <w:ilvl w:val="1"/>
          <w:numId w:val="52"/>
        </w:numPr>
        <w:spacing w:after="0" w:line="360" w:lineRule="auto"/>
        <w:jc w:val="both"/>
        <w:outlineLvl w:val="0"/>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Some ways of Promoting Community Involvement</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Before getting into the discussion on some of the ways that could promote community participation in school activities, it may be necessary to reflect on the justification for this participation or involvement.  In spite of what was discussed in the introduction on the rationale for community involvement, you could still be asking </w:t>
      </w:r>
      <w:r w:rsidR="00DD3317" w:rsidRPr="001763BD">
        <w:rPr>
          <w:rFonts w:ascii="Times New Roman" w:eastAsia="Times New Roman" w:hAnsi="Times New Roman"/>
          <w:sz w:val="24"/>
          <w:szCs w:val="24"/>
          <w:lang w:val="en-US"/>
        </w:rPr>
        <w:t>yourself</w:t>
      </w:r>
      <w:r w:rsidRPr="001763BD">
        <w:rPr>
          <w:rFonts w:ascii="Times New Roman" w:eastAsia="Times New Roman" w:hAnsi="Times New Roman"/>
          <w:sz w:val="24"/>
          <w:szCs w:val="24"/>
          <w:lang w:val="en-US"/>
        </w:rPr>
        <w:t xml:space="preserve"> whether it is really necessary to have the mem</w:t>
      </w:r>
      <w:r w:rsidR="00DD3317">
        <w:rPr>
          <w:rFonts w:ascii="Times New Roman" w:eastAsia="Times New Roman" w:hAnsi="Times New Roman"/>
          <w:sz w:val="24"/>
          <w:szCs w:val="24"/>
          <w:lang w:val="en-US"/>
        </w:rPr>
        <w:t xml:space="preserve">bers of the community on board. </w:t>
      </w:r>
      <w:r w:rsidRPr="001763BD">
        <w:rPr>
          <w:rFonts w:ascii="Times New Roman" w:eastAsia="Times New Roman" w:hAnsi="Times New Roman"/>
          <w:sz w:val="24"/>
          <w:szCs w:val="24"/>
          <w:lang w:val="en-US"/>
        </w:rPr>
        <w:t>There are several good reasons for establishing a hospitable environment for enhanced community participation in the provision and management of education.  The constraints on public finance have necessitated increased involvement of the community and users of educational services in funding the system.</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But even if economic constraints were not an issue, experience worldwide has shown that there is much to comment non-governmental agencies in the financing and management of education.  Community involvement is not just an emergency stop-gap measure in times of financial </w:t>
      </w:r>
      <w:r w:rsidR="00DD3317" w:rsidRPr="001763BD">
        <w:rPr>
          <w:rFonts w:ascii="Times New Roman" w:eastAsia="Times New Roman" w:hAnsi="Times New Roman"/>
          <w:sz w:val="24"/>
          <w:szCs w:val="24"/>
          <w:lang w:val="en-US"/>
        </w:rPr>
        <w:t>difficulty;</w:t>
      </w:r>
      <w:r w:rsidRPr="001763BD">
        <w:rPr>
          <w:rFonts w:ascii="Times New Roman" w:eastAsia="Times New Roman" w:hAnsi="Times New Roman"/>
          <w:sz w:val="24"/>
          <w:szCs w:val="24"/>
          <w:lang w:val="en-US"/>
        </w:rPr>
        <w:t xml:space="preserve"> it is a preferred alternative in its own right.</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Moreover, users and locally based agencies that work closely with communities are in many ways best placed to manage educational services.  Users tend to respond promptly and positively to school problems if they see themselves as closely involved as possible with the running of the school.  On the other hand, a highly </w:t>
      </w:r>
      <w:r w:rsidR="00DD3317" w:rsidRPr="001763BD">
        <w:rPr>
          <w:rFonts w:ascii="Times New Roman" w:eastAsia="Times New Roman" w:hAnsi="Times New Roman"/>
          <w:sz w:val="24"/>
          <w:szCs w:val="24"/>
          <w:lang w:val="en-US"/>
        </w:rPr>
        <w:t>centralized</w:t>
      </w:r>
      <w:r w:rsidRPr="001763BD">
        <w:rPr>
          <w:rFonts w:ascii="Times New Roman" w:eastAsia="Times New Roman" w:hAnsi="Times New Roman"/>
          <w:sz w:val="24"/>
          <w:szCs w:val="24"/>
          <w:lang w:val="en-US"/>
        </w:rPr>
        <w:t xml:space="preserve"> system, that effectively marginalizes the community’s involvement in school management, contributes in a country like Zambia, to poor functioning</w:t>
      </w:r>
      <w:r w:rsidR="00DD3317">
        <w:rPr>
          <w:rFonts w:ascii="Times New Roman" w:eastAsia="Times New Roman" w:hAnsi="Times New Roman"/>
          <w:sz w:val="24"/>
          <w:szCs w:val="24"/>
          <w:lang w:val="en-US"/>
        </w:rPr>
        <w:t xml:space="preserve"> and a low level of efficiency. </w:t>
      </w:r>
      <w:r w:rsidRPr="001763BD">
        <w:rPr>
          <w:rFonts w:ascii="Times New Roman" w:eastAsia="Times New Roman" w:hAnsi="Times New Roman"/>
          <w:sz w:val="24"/>
          <w:szCs w:val="24"/>
          <w:lang w:val="en-US"/>
        </w:rPr>
        <w:t>You, as a manager, may also wish to know some of the conditions that encourage community participation.  In short, you should:</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numPr>
          <w:ilvl w:val="0"/>
          <w:numId w:val="41"/>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Promote conditions for positive community participation, so long it is within your means.</w:t>
      </w:r>
    </w:p>
    <w:p w:rsidR="001763BD" w:rsidRPr="001763BD" w:rsidRDefault="001763BD" w:rsidP="006A0648">
      <w:pPr>
        <w:numPr>
          <w:ilvl w:val="0"/>
          <w:numId w:val="41"/>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Let them take part in the choice of the projects to be undertaken rather than impose on them.</w:t>
      </w:r>
    </w:p>
    <w:p w:rsidR="001763BD" w:rsidRPr="001763BD" w:rsidRDefault="001763BD" w:rsidP="006A0648">
      <w:pPr>
        <w:numPr>
          <w:ilvl w:val="0"/>
          <w:numId w:val="41"/>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lastRenderedPageBreak/>
        <w:t>Take note that there are several problems that may discourage community participation such as misuse of funds, poor management, lack of information flow, lack of transparency and accountability, lack of consultations between teachers and community members, non-completion of projects/taking too long, loss of confidence in teachers by community members etc.</w:t>
      </w:r>
    </w:p>
    <w:p w:rsidR="001763BD" w:rsidRPr="001763BD" w:rsidRDefault="001763BD" w:rsidP="006A0648">
      <w:pPr>
        <w:numPr>
          <w:ilvl w:val="0"/>
          <w:numId w:val="41"/>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Involve traditional leaders.</w:t>
      </w:r>
    </w:p>
    <w:p w:rsidR="001763BD" w:rsidRPr="001763BD" w:rsidRDefault="001763BD" w:rsidP="006A0648">
      <w:pPr>
        <w:numPr>
          <w:ilvl w:val="0"/>
          <w:numId w:val="41"/>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Make an effort to change the attitude through encouraging teachers to earn the respect of the community,</w:t>
      </w:r>
    </w:p>
    <w:p w:rsidR="001763BD" w:rsidRPr="001763BD" w:rsidRDefault="001763BD" w:rsidP="006A0648">
      <w:pPr>
        <w:numPr>
          <w:ilvl w:val="0"/>
          <w:numId w:val="41"/>
        </w:numPr>
        <w:tabs>
          <w:tab w:val="num" w:pos="540"/>
        </w:tabs>
        <w:spacing w:after="0" w:line="360" w:lineRule="auto"/>
        <w:ind w:left="540" w:hanging="180"/>
        <w:jc w:val="both"/>
        <w:rPr>
          <w:rFonts w:ascii="Times New Roman" w:eastAsia="Times New Roman" w:hAnsi="Times New Roman"/>
          <w:b/>
          <w:bCs/>
          <w:sz w:val="24"/>
          <w:szCs w:val="24"/>
          <w:lang w:val="en-US"/>
        </w:rPr>
      </w:pPr>
      <w:r w:rsidRPr="001763BD">
        <w:rPr>
          <w:rFonts w:ascii="Times New Roman" w:eastAsia="Times New Roman" w:hAnsi="Times New Roman"/>
          <w:sz w:val="24"/>
          <w:szCs w:val="24"/>
          <w:lang w:val="en-US"/>
        </w:rPr>
        <w:t xml:space="preserve">Ask parents to pay money when their economic activities are most profitable, e.g. </w:t>
      </w:r>
      <w:r w:rsidR="00DD3317" w:rsidRPr="001763BD">
        <w:rPr>
          <w:rFonts w:ascii="Times New Roman" w:eastAsia="Times New Roman" w:hAnsi="Times New Roman"/>
          <w:sz w:val="24"/>
          <w:szCs w:val="24"/>
          <w:lang w:val="en-US"/>
        </w:rPr>
        <w:t>peak</w:t>
      </w:r>
      <w:r w:rsidRPr="001763BD">
        <w:rPr>
          <w:rFonts w:ascii="Times New Roman" w:eastAsia="Times New Roman" w:hAnsi="Times New Roman"/>
          <w:sz w:val="24"/>
          <w:szCs w:val="24"/>
          <w:lang w:val="en-US"/>
        </w:rPr>
        <w:t xml:space="preserve"> season for fishing or after harvest.</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991DFB" w:rsidP="006A0648">
      <w:pPr>
        <w:keepNext/>
        <w:numPr>
          <w:ilvl w:val="1"/>
          <w:numId w:val="52"/>
        </w:numPr>
        <w:spacing w:after="0" w:line="360" w:lineRule="auto"/>
        <w:jc w:val="both"/>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Parents and the S</w:t>
      </w:r>
      <w:r w:rsidR="001763BD" w:rsidRPr="001763BD">
        <w:rPr>
          <w:rFonts w:ascii="Times New Roman" w:eastAsia="Times New Roman" w:hAnsi="Times New Roman"/>
          <w:b/>
          <w:bCs/>
          <w:sz w:val="24"/>
          <w:szCs w:val="24"/>
          <w:lang w:val="en-US"/>
        </w:rPr>
        <w:t>chool</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Traditionally, schools had tended to keep parents away/out (the closed door system), using the argument that a professional skill such as teaching must be carried out without interruption or interference.  Of late, things are changing.  You are therefore advised to encourage parents to take a greater interest in the school and get a better understanding of wha</w:t>
      </w:r>
      <w:r w:rsidR="00DD3317">
        <w:rPr>
          <w:rFonts w:ascii="Times New Roman" w:eastAsia="Times New Roman" w:hAnsi="Times New Roman"/>
          <w:sz w:val="24"/>
          <w:szCs w:val="24"/>
          <w:lang w:val="en-US"/>
        </w:rPr>
        <w:t xml:space="preserve">t is going on in the classroom. </w:t>
      </w:r>
      <w:r w:rsidRPr="001763BD">
        <w:rPr>
          <w:rFonts w:ascii="Times New Roman" w:eastAsia="Times New Roman" w:hAnsi="Times New Roman"/>
          <w:sz w:val="24"/>
          <w:szCs w:val="24"/>
          <w:lang w:val="en-US"/>
        </w:rPr>
        <w:t>This is to be welcomed, for no satisfaction can be drawn from the experiences of the past in which children at school become culturally and intellectually divorced from their families and found on leaving school that they were misfits in their communities.</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task is not an easy one, for education and development are concerned with change, and much traditional community life is opposed to change.  The school manager is, therefore, faced with a difficult challenge in trying to resolve this dilemma.  For you as the manager of the school, to overcome their natural suspicion, it is necessary to gain their confidence and enlist their p</w:t>
      </w:r>
      <w:r w:rsidR="00DD3317">
        <w:rPr>
          <w:rFonts w:ascii="Times New Roman" w:eastAsia="Times New Roman" w:hAnsi="Times New Roman"/>
          <w:sz w:val="24"/>
          <w:szCs w:val="24"/>
          <w:lang w:val="en-US"/>
        </w:rPr>
        <w:t xml:space="preserve">articipation whenever possible. </w:t>
      </w:r>
      <w:r w:rsidRPr="001763BD">
        <w:rPr>
          <w:rFonts w:ascii="Times New Roman" w:eastAsia="Times New Roman" w:hAnsi="Times New Roman"/>
          <w:sz w:val="24"/>
          <w:szCs w:val="24"/>
          <w:lang w:val="en-US"/>
        </w:rPr>
        <w:t>You should tackle the problem/s by opening the school to parents so that they can come and sit alongside their children as they learn, or use the facilities of the school for studying and recreatio</w:t>
      </w:r>
      <w:r w:rsidR="00DD3317">
        <w:rPr>
          <w:rFonts w:ascii="Times New Roman" w:eastAsia="Times New Roman" w:hAnsi="Times New Roman"/>
          <w:sz w:val="24"/>
          <w:szCs w:val="24"/>
          <w:lang w:val="en-US"/>
        </w:rPr>
        <w:t xml:space="preserve">n. Some are welcoming parents </w:t>
      </w:r>
      <w:r w:rsidRPr="001763BD">
        <w:rPr>
          <w:rFonts w:ascii="Times New Roman" w:eastAsia="Times New Roman" w:hAnsi="Times New Roman"/>
          <w:sz w:val="24"/>
          <w:szCs w:val="24"/>
          <w:lang w:val="en-US"/>
        </w:rPr>
        <w:t xml:space="preserve">into the classroom as </w:t>
      </w:r>
      <w:r w:rsidR="00DD3317" w:rsidRPr="001763BD">
        <w:rPr>
          <w:rFonts w:ascii="Times New Roman" w:eastAsia="Times New Roman" w:hAnsi="Times New Roman"/>
          <w:sz w:val="24"/>
          <w:szCs w:val="24"/>
          <w:lang w:val="en-US"/>
        </w:rPr>
        <w:t>teacher aides</w:t>
      </w:r>
      <w:r w:rsidRPr="001763BD">
        <w:rPr>
          <w:rFonts w:ascii="Times New Roman" w:eastAsia="Times New Roman" w:hAnsi="Times New Roman"/>
          <w:sz w:val="24"/>
          <w:szCs w:val="24"/>
          <w:lang w:val="en-US"/>
        </w:rPr>
        <w:t xml:space="preserve"> so as to utilize the skill and energy of those who have the greatest vested interest in the pupils.</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lastRenderedPageBreak/>
        <w:t>More and more parents are being urged to visit schools and talk to teachers about their children’s work.  This ensures that the parents get an accurate idea of how their children are getting on and it helps the teacher to clear up with the parents any misunderstandings that there might be.  Such visits are much more profitable than report cards sent home with pupils informing in shorthand language how their children have performed.</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DD3317" w:rsidP="006A0648">
      <w:pPr>
        <w:numPr>
          <w:ilvl w:val="1"/>
          <w:numId w:val="52"/>
        </w:numPr>
        <w:spacing w:after="0" w:line="36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School-home R</w:t>
      </w:r>
      <w:r w:rsidR="001763BD" w:rsidRPr="001763BD">
        <w:rPr>
          <w:rFonts w:ascii="Times New Roman" w:eastAsia="Times New Roman" w:hAnsi="Times New Roman"/>
          <w:b/>
          <w:bCs/>
          <w:sz w:val="24"/>
          <w:szCs w:val="24"/>
          <w:lang w:val="en-US"/>
        </w:rPr>
        <w:t xml:space="preserve">elations. </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These are the foundations of school-community relations.  The link of school established with the homes or parents of the students flourished into a sound school-community relationship.  The teachers and the parents can easily come closer in the interest of the child. The parent-teacher cooperation can be secured and strengthened by taking a number of steps; </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DD3317" w:rsidRDefault="001763BD" w:rsidP="006A0648">
      <w:pPr>
        <w:numPr>
          <w:ilvl w:val="0"/>
          <w:numId w:val="53"/>
        </w:num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b/>
          <w:bCs/>
          <w:sz w:val="24"/>
          <w:szCs w:val="24"/>
          <w:lang w:val="en-US"/>
        </w:rPr>
        <w:t>Parent Teacher Associations</w:t>
      </w:r>
      <w:r w:rsidRPr="001763BD">
        <w:rPr>
          <w:rFonts w:ascii="Times New Roman" w:eastAsia="Times New Roman" w:hAnsi="Times New Roman"/>
          <w:sz w:val="24"/>
          <w:szCs w:val="24"/>
          <w:lang w:val="en-US"/>
        </w:rPr>
        <w:t xml:space="preserve"> </w:t>
      </w:r>
    </w:p>
    <w:p w:rsidR="00DD3317" w:rsidRDefault="00DD3317" w:rsidP="00DD3317">
      <w:p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These </w:t>
      </w:r>
      <w:r w:rsidR="001763BD" w:rsidRPr="001763BD">
        <w:rPr>
          <w:rFonts w:ascii="Times New Roman" w:eastAsia="Times New Roman" w:hAnsi="Times New Roman"/>
          <w:sz w:val="24"/>
          <w:szCs w:val="24"/>
          <w:lang w:val="en-US"/>
        </w:rPr>
        <w:t xml:space="preserve">are </w:t>
      </w:r>
      <w:r>
        <w:rPr>
          <w:rFonts w:ascii="Times New Roman" w:eastAsia="Times New Roman" w:hAnsi="Times New Roman"/>
          <w:sz w:val="24"/>
          <w:szCs w:val="24"/>
          <w:lang w:val="en-US"/>
        </w:rPr>
        <w:t xml:space="preserve">other </w:t>
      </w:r>
      <w:r w:rsidR="001763BD" w:rsidRPr="001763BD">
        <w:rPr>
          <w:rFonts w:ascii="Times New Roman" w:eastAsia="Times New Roman" w:hAnsi="Times New Roman"/>
          <w:sz w:val="24"/>
          <w:szCs w:val="24"/>
          <w:lang w:val="en-US"/>
        </w:rPr>
        <w:t xml:space="preserve">means which some schools have encouraged.  In these the parents are invited to support the school in practical ways such as fund raising for teaching equipment or helping to carry out building repairs and improvements.  In return, the school opens its doors to them, inviting then to share in the life of the school and discover how best they can help their own children’s education.  The meetings of the association may be held as frequently as possible according to the convenience of the two sides.  The forum will enable the two to understand </w:t>
      </w:r>
      <w:r w:rsidRPr="001763BD">
        <w:rPr>
          <w:rFonts w:ascii="Times New Roman" w:eastAsia="Times New Roman" w:hAnsi="Times New Roman"/>
          <w:sz w:val="24"/>
          <w:szCs w:val="24"/>
          <w:lang w:val="en-US"/>
        </w:rPr>
        <w:t>each other’s</w:t>
      </w:r>
      <w:r w:rsidR="001763BD" w:rsidRPr="001763BD">
        <w:rPr>
          <w:rFonts w:ascii="Times New Roman" w:eastAsia="Times New Roman" w:hAnsi="Times New Roman"/>
          <w:sz w:val="24"/>
          <w:szCs w:val="24"/>
          <w:lang w:val="en-US"/>
        </w:rPr>
        <w:t xml:space="preserve"> limitations and difficulties.  They will be able to evolve the best possible procedures to tackle the numerous problems of education.</w:t>
      </w:r>
    </w:p>
    <w:p w:rsidR="00DD3317" w:rsidRDefault="001763BD" w:rsidP="006A0648">
      <w:pPr>
        <w:numPr>
          <w:ilvl w:val="0"/>
          <w:numId w:val="53"/>
        </w:numPr>
        <w:spacing w:after="0" w:line="360" w:lineRule="auto"/>
        <w:jc w:val="both"/>
        <w:rPr>
          <w:rFonts w:ascii="Times New Roman" w:eastAsia="Times New Roman" w:hAnsi="Times New Roman"/>
          <w:sz w:val="24"/>
          <w:szCs w:val="24"/>
          <w:lang w:val="en-US"/>
        </w:rPr>
      </w:pPr>
      <w:r w:rsidRPr="00DD3317">
        <w:rPr>
          <w:rFonts w:ascii="Times New Roman" w:eastAsia="Times New Roman" w:hAnsi="Times New Roman"/>
          <w:b/>
          <w:bCs/>
          <w:sz w:val="24"/>
          <w:szCs w:val="24"/>
          <w:lang w:val="en-US"/>
        </w:rPr>
        <w:t>Parent’s day or Open day</w:t>
      </w:r>
      <w:r w:rsidRPr="00DD3317">
        <w:rPr>
          <w:rFonts w:ascii="Times New Roman" w:eastAsia="Times New Roman" w:hAnsi="Times New Roman"/>
          <w:sz w:val="24"/>
          <w:szCs w:val="24"/>
          <w:lang w:val="en-US"/>
        </w:rPr>
        <w:t xml:space="preserve"> </w:t>
      </w:r>
    </w:p>
    <w:p w:rsidR="001763BD" w:rsidRPr="00DD3317" w:rsidRDefault="00DD3317" w:rsidP="00DD3317">
      <w:pPr>
        <w:spacing w:after="0" w:line="360" w:lineRule="auto"/>
        <w:jc w:val="both"/>
        <w:rPr>
          <w:rFonts w:ascii="Times New Roman" w:eastAsia="Times New Roman" w:hAnsi="Times New Roman"/>
          <w:sz w:val="24"/>
          <w:szCs w:val="24"/>
          <w:lang w:val="en-US"/>
        </w:rPr>
      </w:pPr>
      <w:r w:rsidRPr="00DD3317">
        <w:rPr>
          <w:rFonts w:ascii="Times New Roman" w:eastAsia="Times New Roman" w:hAnsi="Times New Roman"/>
          <w:sz w:val="24"/>
          <w:szCs w:val="24"/>
          <w:lang w:val="en-US"/>
        </w:rPr>
        <w:t>Is</w:t>
      </w:r>
      <w:r w:rsidR="001763BD" w:rsidRPr="00DD3317">
        <w:rPr>
          <w:rFonts w:ascii="Times New Roman" w:eastAsia="Times New Roman" w:hAnsi="Times New Roman"/>
          <w:sz w:val="24"/>
          <w:szCs w:val="24"/>
          <w:lang w:val="en-US"/>
        </w:rPr>
        <w:t xml:space="preserve"> one more occa</w:t>
      </w:r>
      <w:r>
        <w:rPr>
          <w:rFonts w:ascii="Times New Roman" w:eastAsia="Times New Roman" w:hAnsi="Times New Roman"/>
          <w:sz w:val="24"/>
          <w:szCs w:val="24"/>
          <w:lang w:val="en-US"/>
        </w:rPr>
        <w:t xml:space="preserve">sion which will </w:t>
      </w:r>
      <w:r w:rsidR="001763BD" w:rsidRPr="00DD3317">
        <w:rPr>
          <w:rFonts w:ascii="Times New Roman" w:eastAsia="Times New Roman" w:hAnsi="Times New Roman"/>
          <w:sz w:val="24"/>
          <w:szCs w:val="24"/>
          <w:lang w:val="en-US"/>
        </w:rPr>
        <w:t xml:space="preserve">enable the parents to come to the school and interact with their children and teachers for some time.  It is very important that whenever the two happen to meet the child’s interests and welfare should be uppermost in their minds. They should adopt a constructive </w:t>
      </w:r>
      <w:r w:rsidRPr="00DD3317">
        <w:rPr>
          <w:rFonts w:ascii="Times New Roman" w:eastAsia="Times New Roman" w:hAnsi="Times New Roman"/>
          <w:sz w:val="24"/>
          <w:szCs w:val="24"/>
          <w:lang w:val="en-US"/>
        </w:rPr>
        <w:t>outlook</w:t>
      </w:r>
      <w:r w:rsidR="001763BD" w:rsidRPr="00DD3317">
        <w:rPr>
          <w:rFonts w:ascii="Times New Roman" w:eastAsia="Times New Roman" w:hAnsi="Times New Roman"/>
          <w:sz w:val="24"/>
          <w:szCs w:val="24"/>
          <w:lang w:val="en-US"/>
        </w:rPr>
        <w:t xml:space="preserve"> in this exchange of notes and in the discussion about the child’s progress, difficulties, etc.</w:t>
      </w:r>
    </w:p>
    <w:p w:rsidR="00DD3317" w:rsidRDefault="001763BD" w:rsidP="006A0648">
      <w:pPr>
        <w:numPr>
          <w:ilvl w:val="0"/>
          <w:numId w:val="53"/>
        </w:num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b/>
          <w:bCs/>
          <w:sz w:val="24"/>
          <w:szCs w:val="24"/>
          <w:lang w:val="en-US"/>
        </w:rPr>
        <w:t>Visiting teachers</w:t>
      </w:r>
      <w:r w:rsidRPr="001763BD">
        <w:rPr>
          <w:rFonts w:ascii="Times New Roman" w:eastAsia="Times New Roman" w:hAnsi="Times New Roman"/>
          <w:sz w:val="24"/>
          <w:szCs w:val="24"/>
          <w:lang w:val="en-US"/>
        </w:rPr>
        <w:t xml:space="preserve"> </w:t>
      </w:r>
    </w:p>
    <w:p w:rsidR="00DD3317" w:rsidRDefault="00EA734A" w:rsidP="00DD3317">
      <w:p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Visiting teachers i</w:t>
      </w:r>
      <w:r w:rsidRPr="001763BD">
        <w:rPr>
          <w:rFonts w:ascii="Times New Roman" w:eastAsia="Times New Roman" w:hAnsi="Times New Roman"/>
          <w:sz w:val="24"/>
          <w:szCs w:val="24"/>
          <w:lang w:val="en-US"/>
        </w:rPr>
        <w:t xml:space="preserve">s another good idea suggested in this aspect.  Some of the school teachers may be deputed to visit the homes of children (with special difficulties) after the school hours.  Parents of problem and mentally-challenged children should be more frequently contacted.  The </w:t>
      </w:r>
      <w:r w:rsidRPr="001763BD">
        <w:rPr>
          <w:rFonts w:ascii="Times New Roman" w:eastAsia="Times New Roman" w:hAnsi="Times New Roman"/>
          <w:sz w:val="24"/>
          <w:szCs w:val="24"/>
          <w:lang w:val="en-US"/>
        </w:rPr>
        <w:lastRenderedPageBreak/>
        <w:t>teachers will be able to understand the physical, social, economic and emotional conditions of the children placed in their charge for development.</w:t>
      </w:r>
    </w:p>
    <w:p w:rsidR="00EA734A" w:rsidRDefault="00EA734A" w:rsidP="00DD3317">
      <w:pPr>
        <w:spacing w:after="0" w:line="360" w:lineRule="auto"/>
        <w:jc w:val="both"/>
        <w:rPr>
          <w:rFonts w:ascii="Times New Roman" w:eastAsia="Times New Roman" w:hAnsi="Times New Roman"/>
          <w:sz w:val="24"/>
          <w:szCs w:val="24"/>
          <w:lang w:val="en-US"/>
        </w:rPr>
      </w:pPr>
    </w:p>
    <w:p w:rsidR="00EA734A" w:rsidRDefault="001763BD" w:rsidP="006A0648">
      <w:pPr>
        <w:numPr>
          <w:ilvl w:val="0"/>
          <w:numId w:val="53"/>
        </w:numPr>
        <w:spacing w:after="0" w:line="360" w:lineRule="auto"/>
        <w:jc w:val="both"/>
        <w:rPr>
          <w:rFonts w:ascii="Times New Roman" w:eastAsia="Times New Roman" w:hAnsi="Times New Roman"/>
          <w:sz w:val="24"/>
          <w:szCs w:val="24"/>
          <w:lang w:val="en-US"/>
        </w:rPr>
      </w:pPr>
      <w:r w:rsidRPr="00EA734A">
        <w:rPr>
          <w:rFonts w:ascii="Times New Roman" w:eastAsia="Times New Roman" w:hAnsi="Times New Roman"/>
          <w:b/>
          <w:bCs/>
          <w:sz w:val="24"/>
          <w:szCs w:val="24"/>
          <w:lang w:val="en-US"/>
        </w:rPr>
        <w:t>Inviting parents</w:t>
      </w:r>
      <w:r w:rsidRPr="00EA734A">
        <w:rPr>
          <w:rFonts w:ascii="Times New Roman" w:eastAsia="Times New Roman" w:hAnsi="Times New Roman"/>
          <w:sz w:val="24"/>
          <w:szCs w:val="24"/>
          <w:lang w:val="en-US"/>
        </w:rPr>
        <w:t xml:space="preserve"> </w:t>
      </w:r>
    </w:p>
    <w:p w:rsidR="001763BD" w:rsidRDefault="00EA734A" w:rsidP="00EA734A">
      <w:p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EA734A">
        <w:rPr>
          <w:rFonts w:ascii="Times New Roman" w:eastAsia="Times New Roman" w:hAnsi="Times New Roman"/>
          <w:sz w:val="24"/>
          <w:szCs w:val="24"/>
          <w:lang w:val="en-US"/>
        </w:rPr>
        <w:t xml:space="preserve">o functions of the school will be another opportunity to be availed of for bringing, the school and home closer.  These functions may include Sports day, Prize distribution, Variety show, Exhibition, Fair, </w:t>
      </w:r>
      <w:r w:rsidRPr="00EA734A">
        <w:rPr>
          <w:rFonts w:ascii="Times New Roman" w:eastAsia="Times New Roman" w:hAnsi="Times New Roman"/>
          <w:sz w:val="24"/>
          <w:szCs w:val="24"/>
          <w:lang w:val="en-US"/>
        </w:rPr>
        <w:t>and Independence</w:t>
      </w:r>
      <w:r w:rsidR="001763BD" w:rsidRPr="00EA734A">
        <w:rPr>
          <w:rFonts w:ascii="Times New Roman" w:eastAsia="Times New Roman" w:hAnsi="Times New Roman"/>
          <w:sz w:val="24"/>
          <w:szCs w:val="24"/>
          <w:lang w:val="en-US"/>
        </w:rPr>
        <w:t xml:space="preserve"> Day etc.  Some competent parents may be invited to speak on such occasion also.</w:t>
      </w:r>
    </w:p>
    <w:p w:rsidR="00EA734A" w:rsidRDefault="00EA734A" w:rsidP="006A0648">
      <w:pPr>
        <w:numPr>
          <w:ilvl w:val="0"/>
          <w:numId w:val="53"/>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Repo</w:t>
      </w:r>
      <w:r>
        <w:rPr>
          <w:rFonts w:ascii="Times New Roman" w:eastAsia="Times New Roman" w:hAnsi="Times New Roman"/>
          <w:b/>
          <w:bCs/>
          <w:sz w:val="24"/>
          <w:szCs w:val="24"/>
          <w:lang w:val="en-US"/>
        </w:rPr>
        <w:t>rting the work and progress of C</w:t>
      </w:r>
      <w:r w:rsidRPr="001763BD">
        <w:rPr>
          <w:rFonts w:ascii="Times New Roman" w:eastAsia="Times New Roman" w:hAnsi="Times New Roman"/>
          <w:b/>
          <w:bCs/>
          <w:sz w:val="24"/>
          <w:szCs w:val="24"/>
          <w:lang w:val="en-US"/>
        </w:rPr>
        <w:t>hildren</w:t>
      </w:r>
    </w:p>
    <w:p w:rsidR="00EA734A" w:rsidRPr="00EA734A" w:rsidRDefault="00EA734A" w:rsidP="00EA734A">
      <w:p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I</w:t>
      </w:r>
      <w:r w:rsidRPr="001763BD">
        <w:rPr>
          <w:rFonts w:ascii="Times New Roman" w:eastAsia="Times New Roman" w:hAnsi="Times New Roman"/>
          <w:sz w:val="24"/>
          <w:szCs w:val="24"/>
          <w:lang w:val="en-US"/>
        </w:rPr>
        <w:t>s another important means of securing co-operation between the teachers and parents.  This keeps the parents in touch with the physical, academic, social and moral development of their children.</w:t>
      </w:r>
    </w:p>
    <w:p w:rsidR="001763BD" w:rsidRPr="001763BD" w:rsidRDefault="001763BD" w:rsidP="001763BD">
      <w:pPr>
        <w:spacing w:after="0" w:line="360" w:lineRule="auto"/>
        <w:ind w:hanging="720"/>
        <w:jc w:val="both"/>
        <w:rPr>
          <w:rFonts w:ascii="Times New Roman" w:eastAsia="Times New Roman" w:hAnsi="Times New Roman"/>
          <w:sz w:val="24"/>
          <w:szCs w:val="24"/>
          <w:lang w:val="en-US"/>
        </w:rPr>
      </w:pPr>
    </w:p>
    <w:p w:rsidR="001763BD" w:rsidRPr="001763BD" w:rsidRDefault="001763BD" w:rsidP="006A0648">
      <w:pPr>
        <w:numPr>
          <w:ilvl w:val="1"/>
          <w:numId w:val="52"/>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Advantages of Community Involvement</w:t>
      </w:r>
      <w:r w:rsidR="00EA734A">
        <w:rPr>
          <w:rFonts w:ascii="Times New Roman" w:eastAsia="Times New Roman" w:hAnsi="Times New Roman"/>
          <w:b/>
          <w:bCs/>
          <w:sz w:val="24"/>
          <w:szCs w:val="24"/>
          <w:lang w:val="en-US"/>
        </w:rPr>
        <w:t xml:space="preserve"> in school</w:t>
      </w:r>
    </w:p>
    <w:p w:rsidR="00EA734A"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One may be tempted to ask as to what benefits are derived from community participation in school activities.  Some </w:t>
      </w:r>
      <w:r w:rsidR="00EA734A">
        <w:rPr>
          <w:rFonts w:ascii="Times New Roman" w:eastAsia="Times New Roman" w:hAnsi="Times New Roman"/>
          <w:sz w:val="24"/>
          <w:szCs w:val="24"/>
          <w:lang w:val="en-US"/>
        </w:rPr>
        <w:t>of the mutual benefits include:</w:t>
      </w:r>
    </w:p>
    <w:p w:rsidR="001763BD" w:rsidRDefault="001763BD" w:rsidP="006A0648">
      <w:pPr>
        <w:numPr>
          <w:ilvl w:val="0"/>
          <w:numId w:val="54"/>
        </w:num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school can get goods and services from the wider community such as labour.  The community acts as a catchment area for the pupils.</w:t>
      </w:r>
    </w:p>
    <w:p w:rsidR="001763BD" w:rsidRDefault="001763BD" w:rsidP="006A0648">
      <w:pPr>
        <w:numPr>
          <w:ilvl w:val="0"/>
          <w:numId w:val="54"/>
        </w:numPr>
        <w:spacing w:after="0" w:line="360" w:lineRule="auto"/>
        <w:jc w:val="both"/>
        <w:rPr>
          <w:rFonts w:ascii="Times New Roman" w:eastAsia="Times New Roman" w:hAnsi="Times New Roman"/>
          <w:sz w:val="24"/>
          <w:szCs w:val="24"/>
          <w:lang w:val="en-US"/>
        </w:rPr>
      </w:pPr>
      <w:r w:rsidRPr="00EA734A">
        <w:rPr>
          <w:rFonts w:ascii="Times New Roman" w:eastAsia="Times New Roman" w:hAnsi="Times New Roman"/>
          <w:sz w:val="24"/>
          <w:szCs w:val="24"/>
          <w:lang w:val="en-US"/>
        </w:rPr>
        <w:t xml:space="preserve">Schools also act as centers for various agencies that work through them to uplift the living standards of the local community.  For instance, schools sometimes turn into health centers for vaccination, ante-natal, under-five clinics etc.  Some NGO’s go to schools to carry out their programmes.  Political rallies and elections are held in schools.  During weekends, classrooms are used as church buildings. </w:t>
      </w:r>
    </w:p>
    <w:p w:rsidR="001763BD" w:rsidRPr="00EA734A" w:rsidRDefault="001763BD" w:rsidP="006A0648">
      <w:pPr>
        <w:numPr>
          <w:ilvl w:val="0"/>
          <w:numId w:val="54"/>
        </w:numPr>
        <w:spacing w:after="0" w:line="360" w:lineRule="auto"/>
        <w:jc w:val="both"/>
        <w:rPr>
          <w:rFonts w:ascii="Times New Roman" w:eastAsia="Times New Roman" w:hAnsi="Times New Roman"/>
          <w:sz w:val="24"/>
          <w:szCs w:val="24"/>
          <w:lang w:val="en-US"/>
        </w:rPr>
      </w:pPr>
      <w:r w:rsidRPr="00EA734A">
        <w:rPr>
          <w:rFonts w:ascii="Times New Roman" w:eastAsia="Times New Roman" w:hAnsi="Times New Roman"/>
          <w:sz w:val="24"/>
          <w:szCs w:val="24"/>
          <w:lang w:val="en-US"/>
        </w:rPr>
        <w:t>Schools and communities should work together because schools act as role models. For instance, you may organize the pupils and teachers to carry out soil conservation at school.  Some of the methods used may be new to the community, and so the school becomes an agent of change and development.  Other agricultural oriented activities, such as a successful school farm becomes a demonstration model for the surrounding community.</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lastRenderedPageBreak/>
        <w:t xml:space="preserve">Parents learn a lot when they visit schools on such occasions as open days.  The school provides human resource in form of learned students who have new ideas.  These ideas may be passed on to the community over the holidays, weekends or </w:t>
      </w:r>
      <w:r w:rsidR="00EA734A" w:rsidRPr="001763BD">
        <w:rPr>
          <w:rFonts w:ascii="Times New Roman" w:eastAsia="Times New Roman" w:hAnsi="Times New Roman"/>
          <w:sz w:val="24"/>
          <w:szCs w:val="24"/>
          <w:lang w:val="en-US"/>
        </w:rPr>
        <w:t>every day</w:t>
      </w:r>
      <w:r w:rsidRPr="001763BD">
        <w:rPr>
          <w:rFonts w:ascii="Times New Roman" w:eastAsia="Times New Roman" w:hAnsi="Times New Roman"/>
          <w:sz w:val="24"/>
          <w:szCs w:val="24"/>
          <w:lang w:val="en-US"/>
        </w:rPr>
        <w:t xml:space="preserve"> in cases of day schools.  They can serve as consultants and sometimes become successful local business persons and artisans after learning the skills in school thereby contributing to the development of the community.</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The other point in favour of the idea of community involvement is that schools have </w:t>
      </w:r>
      <w:r w:rsidR="00EA734A" w:rsidRPr="001763BD">
        <w:rPr>
          <w:rFonts w:ascii="Times New Roman" w:eastAsia="Times New Roman" w:hAnsi="Times New Roman"/>
          <w:sz w:val="24"/>
          <w:szCs w:val="24"/>
          <w:lang w:val="en-US"/>
        </w:rPr>
        <w:t>realized</w:t>
      </w:r>
      <w:r w:rsidRPr="001763BD">
        <w:rPr>
          <w:rFonts w:ascii="Times New Roman" w:eastAsia="Times New Roman" w:hAnsi="Times New Roman"/>
          <w:sz w:val="24"/>
          <w:szCs w:val="24"/>
          <w:lang w:val="en-US"/>
        </w:rPr>
        <w:t xml:space="preserve"> and accepted that they are not the only providers of education.   Education can be and is provided by other agencies as well (e.g. churches, parents etc.)</w:t>
      </w:r>
      <w:r w:rsidR="00EA734A">
        <w:rPr>
          <w:rFonts w:ascii="Times New Roman" w:eastAsia="Times New Roman" w:hAnsi="Times New Roman"/>
          <w:sz w:val="24"/>
          <w:szCs w:val="24"/>
          <w:lang w:val="en-US"/>
        </w:rPr>
        <w:t xml:space="preserve">. </w:t>
      </w:r>
      <w:r w:rsidRPr="001763BD">
        <w:rPr>
          <w:rFonts w:ascii="Times New Roman" w:eastAsia="Times New Roman" w:hAnsi="Times New Roman"/>
          <w:sz w:val="24"/>
          <w:szCs w:val="24"/>
          <w:lang w:val="en-US"/>
        </w:rPr>
        <w:t>Other advantages of working with the community include: the community will know the problems of the school and they will try to come and help as they have a sense of belonging; vandalism can be minimized as the community regards the school as one of their properties, the teachers also are afforded a peace of mind as the community understands their situation.</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keepNext/>
        <w:numPr>
          <w:ilvl w:val="1"/>
          <w:numId w:val="52"/>
        </w:numPr>
        <w:spacing w:after="0" w:line="360" w:lineRule="auto"/>
        <w:jc w:val="both"/>
        <w:outlineLvl w:val="1"/>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Challenges in fostering school-community relationships</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As we come to a close of our discussion, ask yourself this question:  How realistic is the idea of mutual benefits of the school-community relationships?  Or does it really work? Wh</w:t>
      </w:r>
      <w:r w:rsidR="00EA734A">
        <w:rPr>
          <w:rFonts w:ascii="Times New Roman" w:eastAsia="Times New Roman" w:hAnsi="Times New Roman"/>
          <w:sz w:val="24"/>
          <w:szCs w:val="24"/>
          <w:lang w:val="en-US"/>
        </w:rPr>
        <w:t xml:space="preserve">at are some of the constraints? </w:t>
      </w:r>
      <w:r w:rsidRPr="001763BD">
        <w:rPr>
          <w:rFonts w:ascii="Times New Roman" w:eastAsia="Times New Roman" w:hAnsi="Times New Roman"/>
          <w:sz w:val="24"/>
          <w:szCs w:val="24"/>
          <w:lang w:val="en-US"/>
        </w:rPr>
        <w:t xml:space="preserve">In many areas in Africa, the organizational structure is basically indigenous.  In such areas, schools while now generally accepted as avenues to school mobility remain organizationally and culturally alien to their surroundings: they are bureaucratic, with modern features, foreign language and by </w:t>
      </w:r>
      <w:r w:rsidR="00EA734A">
        <w:rPr>
          <w:rFonts w:ascii="Times New Roman" w:eastAsia="Times New Roman" w:hAnsi="Times New Roman"/>
          <w:sz w:val="24"/>
          <w:szCs w:val="24"/>
          <w:lang w:val="en-US"/>
        </w:rPr>
        <w:t xml:space="preserve">and large “foreign” curricular. </w:t>
      </w:r>
      <w:r w:rsidRPr="001763BD">
        <w:rPr>
          <w:rFonts w:ascii="Times New Roman" w:eastAsia="Times New Roman" w:hAnsi="Times New Roman"/>
          <w:sz w:val="24"/>
          <w:szCs w:val="24"/>
          <w:lang w:val="en-US"/>
        </w:rPr>
        <w:t>The curriculum of the schools tends to be distinctly academic with very little practical orientation that would be of direct benefit to the community.  For example, a study of production units in selected Zambian schools showed that they did not involve the local community, not even agricult</w:t>
      </w:r>
      <w:r w:rsidR="00EA734A">
        <w:rPr>
          <w:rFonts w:ascii="Times New Roman" w:eastAsia="Times New Roman" w:hAnsi="Times New Roman"/>
          <w:sz w:val="24"/>
          <w:szCs w:val="24"/>
          <w:lang w:val="en-US"/>
        </w:rPr>
        <w:t xml:space="preserve">ural experts and local leaders! </w:t>
      </w:r>
      <w:r w:rsidRPr="001763BD">
        <w:rPr>
          <w:rFonts w:ascii="Times New Roman" w:eastAsia="Times New Roman" w:hAnsi="Times New Roman"/>
          <w:sz w:val="24"/>
          <w:szCs w:val="24"/>
          <w:lang w:val="en-US"/>
        </w:rPr>
        <w:t xml:space="preserve">The culture of schooling has fostered and exaggerated sense of importance in pupils, especially from high schools and above, thereby promoting elitist attitudes among them.  This tends to create a cultural gap between those who have not been to school or have only rudimentary form of schooling and the ones that have advanced in schooling.  This culturally gap makes co-operation between school and community extremely problematic.  There is in the end, a tendency to move away from </w:t>
      </w:r>
      <w:r w:rsidR="00EA734A" w:rsidRPr="001763BD">
        <w:rPr>
          <w:rFonts w:ascii="Times New Roman" w:eastAsia="Times New Roman" w:hAnsi="Times New Roman"/>
          <w:sz w:val="24"/>
          <w:szCs w:val="24"/>
          <w:lang w:val="en-US"/>
        </w:rPr>
        <w:t>the “</w:t>
      </w:r>
      <w:r w:rsidRPr="001763BD">
        <w:rPr>
          <w:rFonts w:ascii="Times New Roman" w:eastAsia="Times New Roman" w:hAnsi="Times New Roman"/>
          <w:sz w:val="24"/>
          <w:szCs w:val="24"/>
          <w:lang w:val="en-US"/>
        </w:rPr>
        <w:t>idiocy of rural life” i.e. rural-urban migration, shunning of manual work.</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Sometimes confusion may rise from conflicts of the culture of the school and that of the wider community.  For instance, while the wider society may be stressing democratic and participatory values, the organisation of the school still maintains an authoritarian style of leadership and docility on the part of the pupils.</w:t>
      </w:r>
    </w:p>
    <w:p w:rsidR="001763BD" w:rsidRDefault="001763BD" w:rsidP="001763BD">
      <w:pPr>
        <w:spacing w:after="0" w:line="360" w:lineRule="auto"/>
        <w:jc w:val="both"/>
        <w:rPr>
          <w:rFonts w:ascii="Times New Roman" w:eastAsia="Times New Roman" w:hAnsi="Times New Roman"/>
          <w:sz w:val="24"/>
          <w:szCs w:val="24"/>
          <w:lang w:val="en-US"/>
        </w:rPr>
      </w:pPr>
    </w:p>
    <w:p w:rsidR="00DD3317" w:rsidRDefault="00DD3317" w:rsidP="00DD3317">
      <w:pPr>
        <w:spacing w:after="0" w:line="360" w:lineRule="auto"/>
        <w:jc w:val="both"/>
        <w:rPr>
          <w:rFonts w:ascii="Times New Roman" w:eastAsia="Times New Roman" w:hAnsi="Times New Roman"/>
          <w:b/>
          <w:bCs/>
          <w:sz w:val="24"/>
          <w:szCs w:val="24"/>
          <w:lang w:val="en-US"/>
        </w:rPr>
      </w:pPr>
    </w:p>
    <w:p w:rsidR="00DD3317" w:rsidRDefault="00DD3317" w:rsidP="00DD3317">
      <w:pPr>
        <w:spacing w:after="0" w:line="360" w:lineRule="auto"/>
        <w:jc w:val="both"/>
        <w:rPr>
          <w:rFonts w:ascii="Times New Roman" w:eastAsia="Times New Roman" w:hAnsi="Times New Roman"/>
          <w:b/>
          <w:bCs/>
          <w:sz w:val="24"/>
          <w:szCs w:val="24"/>
          <w:lang w:val="en-US"/>
        </w:rPr>
      </w:pPr>
    </w:p>
    <w:p w:rsidR="00DD3317" w:rsidRPr="00DD3317" w:rsidRDefault="00DD3317" w:rsidP="00DD3317">
      <w:pPr>
        <w:spacing w:after="0" w:line="360" w:lineRule="auto"/>
        <w:jc w:val="both"/>
        <w:rPr>
          <w:rFonts w:ascii="Times New Roman" w:eastAsia="Times New Roman" w:hAnsi="Times New Roman"/>
          <w:b/>
          <w:bCs/>
          <w:sz w:val="24"/>
          <w:szCs w:val="24"/>
          <w:lang w:val="en-US"/>
        </w:rPr>
      </w:pPr>
    </w:p>
    <w:p w:rsidR="00DD3317" w:rsidRDefault="00EF263D" w:rsidP="00DD3317">
      <w:pPr>
        <w:spacing w:after="0" w:line="36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REVIEW ASSESSMENT</w:t>
      </w:r>
    </w:p>
    <w:p w:rsidR="00EF263D" w:rsidRPr="00DD3317" w:rsidRDefault="00EF263D" w:rsidP="00DD3317">
      <w:pPr>
        <w:spacing w:after="0" w:line="360" w:lineRule="auto"/>
        <w:jc w:val="both"/>
        <w:rPr>
          <w:rFonts w:ascii="Times New Roman" w:eastAsia="Times New Roman" w:hAnsi="Times New Roman"/>
          <w:b/>
          <w:bCs/>
          <w:sz w:val="24"/>
          <w:szCs w:val="24"/>
          <w:lang w:val="en-US"/>
        </w:rPr>
      </w:pPr>
    </w:p>
    <w:p w:rsidR="00DD3317" w:rsidRPr="00EF263D" w:rsidRDefault="00DD3317" w:rsidP="006A0648">
      <w:pPr>
        <w:numPr>
          <w:ilvl w:val="0"/>
          <w:numId w:val="34"/>
        </w:numPr>
        <w:spacing w:after="0" w:line="360" w:lineRule="auto"/>
        <w:jc w:val="both"/>
        <w:rPr>
          <w:rFonts w:ascii="Times New Roman" w:eastAsia="Times New Roman" w:hAnsi="Times New Roman"/>
          <w:bCs/>
          <w:sz w:val="24"/>
          <w:szCs w:val="24"/>
          <w:lang w:val="en-US"/>
        </w:rPr>
      </w:pPr>
      <w:r w:rsidRPr="00EF263D">
        <w:rPr>
          <w:rFonts w:ascii="Times New Roman" w:eastAsia="Times New Roman" w:hAnsi="Times New Roman"/>
          <w:bCs/>
          <w:sz w:val="24"/>
          <w:szCs w:val="24"/>
          <w:lang w:val="en-US"/>
        </w:rPr>
        <w:t>Discuss the practical implications of sharing school facilities with the community.</w:t>
      </w:r>
    </w:p>
    <w:p w:rsidR="00DD3317" w:rsidRPr="00EF263D" w:rsidRDefault="00DD3317" w:rsidP="006A0648">
      <w:pPr>
        <w:numPr>
          <w:ilvl w:val="0"/>
          <w:numId w:val="34"/>
        </w:numPr>
        <w:spacing w:after="0" w:line="360" w:lineRule="auto"/>
        <w:jc w:val="both"/>
        <w:rPr>
          <w:rFonts w:ascii="Times New Roman" w:eastAsia="Times New Roman" w:hAnsi="Times New Roman"/>
          <w:bCs/>
          <w:sz w:val="24"/>
          <w:szCs w:val="24"/>
          <w:lang w:val="en-US"/>
        </w:rPr>
      </w:pPr>
      <w:r w:rsidRPr="00EF263D">
        <w:rPr>
          <w:rFonts w:ascii="Times New Roman" w:eastAsia="Times New Roman" w:hAnsi="Times New Roman"/>
          <w:bCs/>
          <w:sz w:val="24"/>
          <w:szCs w:val="24"/>
          <w:lang w:val="en-US"/>
        </w:rPr>
        <w:t>Make a list of school activities in which the community might participate usefully.  Suggest practical measures the school manager and staff could take to bring about such participation.</w:t>
      </w:r>
    </w:p>
    <w:p w:rsidR="00DD3317" w:rsidRPr="00DD3317" w:rsidRDefault="00DD3317" w:rsidP="00DD3317">
      <w:pPr>
        <w:spacing w:after="0" w:line="360" w:lineRule="auto"/>
        <w:jc w:val="both"/>
        <w:rPr>
          <w:rFonts w:ascii="Times New Roman" w:eastAsia="Times New Roman" w:hAnsi="Times New Roman"/>
          <w:b/>
          <w:bCs/>
          <w:sz w:val="24"/>
          <w:szCs w:val="24"/>
          <w:lang w:val="en-US"/>
        </w:rPr>
      </w:pPr>
    </w:p>
    <w:p w:rsidR="00DD3317" w:rsidRPr="00DD3317" w:rsidRDefault="00DD3317" w:rsidP="00DD3317">
      <w:pPr>
        <w:spacing w:after="0" w:line="360" w:lineRule="auto"/>
        <w:jc w:val="both"/>
        <w:rPr>
          <w:rFonts w:ascii="Times New Roman" w:eastAsia="Times New Roman" w:hAnsi="Times New Roman"/>
          <w:b/>
          <w:bCs/>
          <w:sz w:val="24"/>
          <w:szCs w:val="24"/>
          <w:lang w:val="en-US"/>
        </w:rPr>
      </w:pPr>
    </w:p>
    <w:p w:rsidR="00DD3317" w:rsidRDefault="00DD3317" w:rsidP="00DD3317">
      <w:pPr>
        <w:spacing w:after="0" w:line="360" w:lineRule="auto"/>
        <w:jc w:val="both"/>
        <w:rPr>
          <w:rFonts w:ascii="Times New Roman" w:eastAsia="Times New Roman" w:hAnsi="Times New Roman"/>
          <w:b/>
          <w:bCs/>
          <w:sz w:val="24"/>
          <w:szCs w:val="24"/>
          <w:lang w:val="en-US"/>
        </w:rPr>
      </w:pPr>
    </w:p>
    <w:p w:rsidR="00DD3317" w:rsidRDefault="00DD3317" w:rsidP="00DD3317">
      <w:pPr>
        <w:spacing w:after="0" w:line="360" w:lineRule="auto"/>
        <w:jc w:val="both"/>
        <w:rPr>
          <w:rFonts w:ascii="Times New Roman" w:eastAsia="Times New Roman" w:hAnsi="Times New Roman"/>
          <w:b/>
          <w:bCs/>
          <w:sz w:val="24"/>
          <w:szCs w:val="24"/>
          <w:lang w:val="en-US"/>
        </w:rPr>
      </w:pPr>
    </w:p>
    <w:p w:rsidR="00DD3317" w:rsidRDefault="00EF263D" w:rsidP="00DD3317">
      <w:pPr>
        <w:spacing w:after="0" w:line="36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Activity </w:t>
      </w:r>
    </w:p>
    <w:p w:rsidR="00215196" w:rsidRPr="00DD3317" w:rsidRDefault="00215196" w:rsidP="00DD3317">
      <w:pPr>
        <w:spacing w:after="0" w:line="360" w:lineRule="auto"/>
        <w:jc w:val="both"/>
        <w:rPr>
          <w:rFonts w:ascii="Times New Roman" w:eastAsia="Times New Roman" w:hAnsi="Times New Roman"/>
          <w:b/>
          <w:bCs/>
          <w:sz w:val="24"/>
          <w:szCs w:val="24"/>
          <w:lang w:val="en-US"/>
        </w:rPr>
      </w:pPr>
    </w:p>
    <w:p w:rsidR="00DD3317" w:rsidRPr="00DD3317" w:rsidRDefault="00DD3317" w:rsidP="00DD3317">
      <w:pPr>
        <w:spacing w:after="0" w:line="360" w:lineRule="auto"/>
        <w:jc w:val="both"/>
        <w:rPr>
          <w:rFonts w:ascii="Times New Roman" w:eastAsia="Times New Roman" w:hAnsi="Times New Roman"/>
          <w:sz w:val="24"/>
          <w:szCs w:val="24"/>
          <w:lang w:val="en-US"/>
        </w:rPr>
      </w:pPr>
      <w:r w:rsidRPr="00DD3317">
        <w:rPr>
          <w:rFonts w:ascii="Times New Roman" w:eastAsia="Times New Roman" w:hAnsi="Times New Roman"/>
          <w:sz w:val="24"/>
          <w:szCs w:val="24"/>
          <w:lang w:val="en-US"/>
        </w:rPr>
        <w:t>(i) What do you think are t</w:t>
      </w:r>
      <w:r w:rsidR="00215196">
        <w:rPr>
          <w:rFonts w:ascii="Times New Roman" w:eastAsia="Times New Roman" w:hAnsi="Times New Roman"/>
          <w:sz w:val="24"/>
          <w:szCs w:val="24"/>
          <w:lang w:val="en-US"/>
        </w:rPr>
        <w:t>he advantages and disadvantages</w:t>
      </w:r>
      <w:r w:rsidRPr="00DD3317">
        <w:rPr>
          <w:rFonts w:ascii="Times New Roman" w:eastAsia="Times New Roman" w:hAnsi="Times New Roman"/>
          <w:sz w:val="24"/>
          <w:szCs w:val="24"/>
          <w:lang w:val="en-US"/>
        </w:rPr>
        <w:t xml:space="preserve"> of each of th</w:t>
      </w:r>
      <w:r w:rsidR="00215196">
        <w:rPr>
          <w:rFonts w:ascii="Times New Roman" w:eastAsia="Times New Roman" w:hAnsi="Times New Roman"/>
          <w:sz w:val="24"/>
          <w:szCs w:val="24"/>
          <w:lang w:val="en-US"/>
        </w:rPr>
        <w:t xml:space="preserve">e three (3) systems as regards school-community </w:t>
      </w:r>
      <w:r w:rsidRPr="00DD3317">
        <w:rPr>
          <w:rFonts w:ascii="Times New Roman" w:eastAsia="Times New Roman" w:hAnsi="Times New Roman"/>
          <w:sz w:val="24"/>
          <w:szCs w:val="24"/>
          <w:lang w:val="en-US"/>
        </w:rPr>
        <w:t>relationships?</w:t>
      </w:r>
    </w:p>
    <w:p w:rsidR="00DD3317" w:rsidRPr="00DD3317" w:rsidRDefault="00DD3317" w:rsidP="00DD3317">
      <w:pPr>
        <w:spacing w:after="0" w:line="360" w:lineRule="auto"/>
        <w:jc w:val="both"/>
        <w:rPr>
          <w:rFonts w:ascii="Times New Roman" w:eastAsia="Times New Roman" w:hAnsi="Times New Roman"/>
          <w:sz w:val="24"/>
          <w:szCs w:val="24"/>
          <w:lang w:val="en-US"/>
        </w:rPr>
      </w:pPr>
      <w:r w:rsidRPr="00DD3317">
        <w:rPr>
          <w:rFonts w:ascii="Times New Roman" w:eastAsia="Times New Roman" w:hAnsi="Times New Roman"/>
          <w:sz w:val="24"/>
          <w:szCs w:val="24"/>
          <w:lang w:val="en-US"/>
        </w:rPr>
        <w:t>(ii) Which system would you prefer and why?</w:t>
      </w:r>
    </w:p>
    <w:p w:rsidR="00DD3317" w:rsidRPr="00DD3317" w:rsidRDefault="00DD3317" w:rsidP="00DD3317">
      <w:pPr>
        <w:spacing w:after="0" w:line="360" w:lineRule="auto"/>
        <w:jc w:val="both"/>
        <w:rPr>
          <w:rFonts w:ascii="Times New Roman" w:eastAsia="Times New Roman" w:hAnsi="Times New Roman"/>
          <w:sz w:val="24"/>
          <w:szCs w:val="24"/>
          <w:lang w:val="en-US"/>
        </w:rPr>
      </w:pPr>
    </w:p>
    <w:p w:rsidR="00DD3317" w:rsidRPr="001763BD" w:rsidRDefault="00DD3317"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keepNext/>
        <w:spacing w:after="0" w:line="360" w:lineRule="auto"/>
        <w:jc w:val="both"/>
        <w:outlineLvl w:val="1"/>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Suggestion</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It is possible to start with the disadvantages and end with the advantages as the former can solve some of the latter issues.</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991DFB" w:rsidP="001763BD">
      <w:pPr>
        <w:keepNext/>
        <w:spacing w:after="0" w:line="360" w:lineRule="auto"/>
        <w:jc w:val="both"/>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 xml:space="preserve">5.10. </w:t>
      </w:r>
      <w:r w:rsidR="001763BD" w:rsidRPr="001763BD">
        <w:rPr>
          <w:rFonts w:ascii="Times New Roman" w:eastAsia="Times New Roman" w:hAnsi="Times New Roman"/>
          <w:b/>
          <w:bCs/>
          <w:sz w:val="24"/>
          <w:szCs w:val="24"/>
          <w:lang w:val="en-US"/>
        </w:rPr>
        <w:t>Summary</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In this unit we have discussed issues concerning community involvement into the school affairs.  Attempts have been made to highlight the rationale for community participation.  Prominent among these is the need for self-reliance due to the decline of the economy resulting into reduced funding from government.  In addition, it helps to develop a strong sense of ownership, responsibility and care for the school property and any other community facilities.  Some of the conditions that may encourage community participation have also been outlined which could help the manager to identify situations that could discourage community participation and acting positively on them. Different ways of promoting school-community interaction have been discussed such as school-home relations, parents’ day, visiting teachers etc.</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mutual benefits of the interaction between school and community have also been looked at, saying that the school stands to benefit from community involvement in that it draws labour from there and also its catchment area.  On the other hand the community may benefit by learning new techniques.  Other benefits include solutions to problems found together, reduction of vandalism and enhancement of community development.</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sz w:val="24"/>
          <w:szCs w:val="24"/>
          <w:lang w:val="en-US"/>
        </w:rPr>
        <w:t xml:space="preserve">Lastly, but not the least, your attention has been drawn to some of the constraints in making school-community relationships workable. An attempt has been made to highlight some of the fallacies about community involvement in school activities so that as you try to promote these relationships it is important to </w:t>
      </w:r>
      <w:r w:rsidR="00EA734A" w:rsidRPr="001763BD">
        <w:rPr>
          <w:rFonts w:ascii="Times New Roman" w:eastAsia="Times New Roman" w:hAnsi="Times New Roman"/>
          <w:sz w:val="24"/>
          <w:szCs w:val="24"/>
          <w:lang w:val="en-US"/>
        </w:rPr>
        <w:t>realize</w:t>
      </w:r>
      <w:r w:rsidRPr="001763BD">
        <w:rPr>
          <w:rFonts w:ascii="Times New Roman" w:eastAsia="Times New Roman" w:hAnsi="Times New Roman"/>
          <w:sz w:val="24"/>
          <w:szCs w:val="24"/>
          <w:lang w:val="en-US"/>
        </w:rPr>
        <w:t xml:space="preserve"> that things may not be as “rosy” as they are portrayed to be</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EA734A" w:rsidP="00EA734A">
      <w:pPr>
        <w:keepNext/>
        <w:spacing w:after="0" w:line="360" w:lineRule="auto"/>
        <w:jc w:val="center"/>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 xml:space="preserve">UNIT6: </w:t>
      </w:r>
      <w:r w:rsidR="001763BD" w:rsidRPr="001763BD">
        <w:rPr>
          <w:rFonts w:ascii="Times New Roman" w:eastAsia="Times New Roman" w:hAnsi="Times New Roman"/>
          <w:b/>
          <w:bCs/>
          <w:sz w:val="24"/>
          <w:szCs w:val="24"/>
          <w:lang w:val="en-US"/>
        </w:rPr>
        <w:t xml:space="preserve">PROMOTING AN EFFECTIVE </w:t>
      </w:r>
      <w:r>
        <w:rPr>
          <w:rFonts w:ascii="Times New Roman" w:eastAsia="Times New Roman" w:hAnsi="Times New Roman"/>
          <w:b/>
          <w:bCs/>
          <w:sz w:val="24"/>
          <w:szCs w:val="24"/>
          <w:lang w:val="en-US"/>
        </w:rPr>
        <w:t>PTAs</w:t>
      </w:r>
      <w:r w:rsidR="001763BD" w:rsidRPr="001763BD">
        <w:rPr>
          <w:rFonts w:ascii="Times New Roman" w:eastAsia="Times New Roman" w:hAnsi="Times New Roman"/>
          <w:b/>
          <w:bCs/>
          <w:sz w:val="24"/>
          <w:szCs w:val="24"/>
          <w:lang w:val="en-US"/>
        </w:rPr>
        <w:t xml:space="preserve"> IN SCHOOLS</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EA734A" w:rsidP="001763BD">
      <w:pPr>
        <w:keepNext/>
        <w:spacing w:after="0" w:line="360" w:lineRule="auto"/>
        <w:jc w:val="both"/>
        <w:outlineLvl w:val="0"/>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6.1. </w:t>
      </w:r>
      <w:r w:rsidR="001763BD" w:rsidRPr="001763BD">
        <w:rPr>
          <w:rFonts w:ascii="Times New Roman" w:eastAsia="Times New Roman" w:hAnsi="Times New Roman"/>
          <w:b/>
          <w:bCs/>
          <w:sz w:val="24"/>
          <w:szCs w:val="24"/>
          <w:lang w:val="en-US"/>
        </w:rPr>
        <w:t>Introduction</w:t>
      </w:r>
    </w:p>
    <w:p w:rsidR="001763BD" w:rsidRPr="001763BD" w:rsidRDefault="00E70EAD" w:rsidP="001763BD">
      <w:p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In most cases, </w:t>
      </w:r>
      <w:r w:rsidRPr="001763BD">
        <w:rPr>
          <w:rFonts w:ascii="Times New Roman" w:eastAsia="Times New Roman" w:hAnsi="Times New Roman"/>
          <w:sz w:val="24"/>
          <w:szCs w:val="24"/>
          <w:lang w:val="en-US"/>
        </w:rPr>
        <w:t xml:space="preserve">good public relations </w:t>
      </w:r>
      <w:r>
        <w:rPr>
          <w:rFonts w:ascii="Times New Roman" w:eastAsia="Times New Roman" w:hAnsi="Times New Roman"/>
          <w:sz w:val="24"/>
          <w:szCs w:val="24"/>
          <w:lang w:val="en-US"/>
        </w:rPr>
        <w:t>are</w:t>
      </w:r>
      <w:r w:rsidR="001763BD" w:rsidRPr="001763BD">
        <w:rPr>
          <w:rFonts w:ascii="Times New Roman" w:eastAsia="Times New Roman" w:hAnsi="Times New Roman"/>
          <w:sz w:val="24"/>
          <w:szCs w:val="24"/>
          <w:lang w:val="en-US"/>
        </w:rPr>
        <w:t xml:space="preserve"> one of the ingredients of effective school governance as has been discussed in Unit 1.  In effect school management involves relationships and communication with the community.  A Parent Teacher Association should be formed whenever a school is built in a particular place of locality, with the approval of the Ministry of Education.  The Association will act as a link between teachers and parents for the good of a school.</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keepNext/>
        <w:numPr>
          <w:ilvl w:val="1"/>
          <w:numId w:val="55"/>
        </w:numPr>
        <w:spacing w:after="0" w:line="360" w:lineRule="auto"/>
        <w:jc w:val="both"/>
        <w:outlineLvl w:val="1"/>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Learning Outcomes</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By the end of this Unit, you as a School Manager should be able to:</w:t>
      </w:r>
    </w:p>
    <w:p w:rsidR="001763BD" w:rsidRPr="001763BD" w:rsidRDefault="00E70EAD" w:rsidP="006A0648">
      <w:pPr>
        <w:numPr>
          <w:ilvl w:val="0"/>
          <w:numId w:val="30"/>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State</w:t>
      </w:r>
      <w:r w:rsidR="001763BD" w:rsidRPr="001763BD">
        <w:rPr>
          <w:rFonts w:ascii="Times New Roman" w:eastAsia="Times New Roman" w:hAnsi="Times New Roman"/>
          <w:sz w:val="24"/>
          <w:szCs w:val="24"/>
          <w:lang w:val="en-US"/>
        </w:rPr>
        <w:t xml:space="preserve"> the composition of executive committee of the PTA.</w:t>
      </w:r>
    </w:p>
    <w:p w:rsidR="001763BD" w:rsidRPr="001763BD" w:rsidRDefault="00E70EAD" w:rsidP="006A0648">
      <w:pPr>
        <w:numPr>
          <w:ilvl w:val="0"/>
          <w:numId w:val="30"/>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Indicate</w:t>
      </w:r>
      <w:r w:rsidR="001763BD" w:rsidRPr="001763BD">
        <w:rPr>
          <w:rFonts w:ascii="Times New Roman" w:eastAsia="Times New Roman" w:hAnsi="Times New Roman"/>
          <w:sz w:val="24"/>
          <w:szCs w:val="24"/>
          <w:lang w:val="en-US"/>
        </w:rPr>
        <w:t xml:space="preserve"> the tenure of office for the Executive Committee.</w:t>
      </w:r>
    </w:p>
    <w:p w:rsidR="001763BD" w:rsidRPr="001763BD" w:rsidRDefault="00E70EAD" w:rsidP="006A0648">
      <w:pPr>
        <w:numPr>
          <w:ilvl w:val="0"/>
          <w:numId w:val="30"/>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Describe</w:t>
      </w:r>
      <w:r w:rsidR="001763BD" w:rsidRPr="001763BD">
        <w:rPr>
          <w:rFonts w:ascii="Times New Roman" w:eastAsia="Times New Roman" w:hAnsi="Times New Roman"/>
          <w:sz w:val="24"/>
          <w:szCs w:val="24"/>
          <w:lang w:val="en-US"/>
        </w:rPr>
        <w:t xml:space="preserve"> the process of electing the Executive Committee of the PTA.</w:t>
      </w:r>
    </w:p>
    <w:p w:rsidR="001763BD" w:rsidRPr="001763BD" w:rsidRDefault="00E70EAD" w:rsidP="006A0648">
      <w:pPr>
        <w:numPr>
          <w:ilvl w:val="0"/>
          <w:numId w:val="30"/>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State</w:t>
      </w:r>
      <w:r w:rsidR="001763BD" w:rsidRPr="001763BD">
        <w:rPr>
          <w:rFonts w:ascii="Times New Roman" w:eastAsia="Times New Roman" w:hAnsi="Times New Roman"/>
          <w:sz w:val="24"/>
          <w:szCs w:val="24"/>
          <w:lang w:val="en-US"/>
        </w:rPr>
        <w:t xml:space="preserve"> the functions and activities of the Executive Committee and the PTA.</w:t>
      </w:r>
    </w:p>
    <w:p w:rsidR="001763BD" w:rsidRPr="001763BD" w:rsidRDefault="00E70EAD" w:rsidP="006A0648">
      <w:pPr>
        <w:numPr>
          <w:ilvl w:val="0"/>
          <w:numId w:val="30"/>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Explain</w:t>
      </w:r>
      <w:r w:rsidR="001763BD" w:rsidRPr="001763BD">
        <w:rPr>
          <w:rFonts w:ascii="Times New Roman" w:eastAsia="Times New Roman" w:hAnsi="Times New Roman"/>
          <w:sz w:val="24"/>
          <w:szCs w:val="24"/>
          <w:lang w:val="en-US"/>
        </w:rPr>
        <w:t xml:space="preserve"> how school and community relations may affect the quality of school management.</w:t>
      </w:r>
    </w:p>
    <w:p w:rsidR="001763BD" w:rsidRDefault="00E70EAD" w:rsidP="006A0648">
      <w:pPr>
        <w:numPr>
          <w:ilvl w:val="0"/>
          <w:numId w:val="30"/>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Describe</w:t>
      </w:r>
      <w:r w:rsidR="001763BD" w:rsidRPr="001763BD">
        <w:rPr>
          <w:rFonts w:ascii="Times New Roman" w:eastAsia="Times New Roman" w:hAnsi="Times New Roman"/>
          <w:sz w:val="24"/>
          <w:szCs w:val="24"/>
          <w:lang w:val="en-US"/>
        </w:rPr>
        <w:t xml:space="preserve"> how the community may contribute to the welfare of the school curriculum.</w:t>
      </w:r>
    </w:p>
    <w:p w:rsidR="00C266CF" w:rsidRPr="001763BD" w:rsidRDefault="00C266CF" w:rsidP="00C266CF">
      <w:pPr>
        <w:tabs>
          <w:tab w:val="num" w:pos="540"/>
        </w:tabs>
        <w:spacing w:after="0" w:line="360" w:lineRule="auto"/>
        <w:ind w:left="540"/>
        <w:jc w:val="both"/>
        <w:rPr>
          <w:rFonts w:ascii="Times New Roman" w:eastAsia="Times New Roman" w:hAnsi="Times New Roman"/>
          <w:sz w:val="24"/>
          <w:szCs w:val="24"/>
          <w:lang w:val="en-US"/>
        </w:rPr>
      </w:pPr>
    </w:p>
    <w:p w:rsidR="00E26654" w:rsidRPr="00DF66F0" w:rsidRDefault="00E26654" w:rsidP="006A0648">
      <w:pPr>
        <w:numPr>
          <w:ilvl w:val="1"/>
          <w:numId w:val="55"/>
        </w:numPr>
        <w:spacing w:after="0" w:line="360" w:lineRule="auto"/>
        <w:jc w:val="both"/>
        <w:rPr>
          <w:rFonts w:ascii="Times New Roman" w:eastAsia="Times New Roman" w:hAnsi="Times New Roman"/>
          <w:b/>
          <w:sz w:val="24"/>
          <w:szCs w:val="24"/>
        </w:rPr>
      </w:pPr>
      <w:r w:rsidRPr="005C1E14">
        <w:rPr>
          <w:rFonts w:ascii="Times New Roman" w:hAnsi="Times New Roman"/>
          <w:b/>
          <w:sz w:val="24"/>
          <w:szCs w:val="24"/>
        </w:rPr>
        <w:t>Time Frame</w:t>
      </w:r>
    </w:p>
    <w:p w:rsidR="00E26654" w:rsidRPr="001A33A9" w:rsidRDefault="00E26654" w:rsidP="00E26654">
      <w:pPr>
        <w:spacing w:line="360" w:lineRule="auto"/>
        <w:jc w:val="both"/>
        <w:rPr>
          <w:rFonts w:ascii="Times New Roman" w:hAnsi="Times New Roman"/>
          <w:sz w:val="24"/>
          <w:szCs w:val="24"/>
        </w:rPr>
      </w:pPr>
      <w:r w:rsidRPr="00C33FE0">
        <w:rPr>
          <w:rFonts w:ascii="Times New Roman" w:hAnsi="Times New Roman"/>
          <w:sz w:val="24"/>
          <w:szCs w:val="24"/>
        </w:rPr>
        <w:t xml:space="preserve">The </w:t>
      </w:r>
      <w:r>
        <w:rPr>
          <w:rFonts w:ascii="Times New Roman" w:hAnsi="Times New Roman"/>
          <w:sz w:val="24"/>
          <w:szCs w:val="24"/>
        </w:rPr>
        <w:t>unit</w:t>
      </w:r>
      <w:r w:rsidRPr="00C33FE0">
        <w:rPr>
          <w:rFonts w:ascii="Times New Roman" w:hAnsi="Times New Roman"/>
          <w:sz w:val="24"/>
          <w:szCs w:val="24"/>
        </w:rPr>
        <w:t xml:space="preserve"> will be </w:t>
      </w:r>
      <w:r>
        <w:rPr>
          <w:rFonts w:ascii="Times New Roman" w:hAnsi="Times New Roman"/>
          <w:sz w:val="24"/>
          <w:szCs w:val="24"/>
        </w:rPr>
        <w:t>taught within</w:t>
      </w:r>
      <w:r w:rsidRPr="00C33FE0">
        <w:rPr>
          <w:rFonts w:ascii="Times New Roman" w:hAnsi="Times New Roman"/>
          <w:sz w:val="24"/>
          <w:szCs w:val="24"/>
        </w:rPr>
        <w:t xml:space="preserve"> </w:t>
      </w:r>
      <w:r>
        <w:rPr>
          <w:rFonts w:ascii="Times New Roman" w:hAnsi="Times New Roman"/>
          <w:sz w:val="24"/>
          <w:szCs w:val="24"/>
        </w:rPr>
        <w:t xml:space="preserve">the </w:t>
      </w:r>
      <w:r w:rsidRPr="00C33FE0">
        <w:rPr>
          <w:rFonts w:ascii="Times New Roman" w:hAnsi="Times New Roman"/>
          <w:sz w:val="24"/>
          <w:szCs w:val="24"/>
        </w:rPr>
        <w:t xml:space="preserve">two weeks </w:t>
      </w:r>
      <w:r>
        <w:rPr>
          <w:rFonts w:ascii="Times New Roman" w:hAnsi="Times New Roman"/>
          <w:sz w:val="24"/>
          <w:szCs w:val="24"/>
        </w:rPr>
        <w:t xml:space="preserve">of </w:t>
      </w:r>
      <w:r w:rsidRPr="00C33FE0">
        <w:rPr>
          <w:rFonts w:ascii="Times New Roman" w:hAnsi="Times New Roman"/>
          <w:sz w:val="24"/>
          <w:szCs w:val="24"/>
        </w:rPr>
        <w:t>contact session at the rate of three terms before administering an examination</w:t>
      </w:r>
      <w:r>
        <w:rPr>
          <w:rFonts w:ascii="Times New Roman" w:hAnsi="Times New Roman"/>
          <w:sz w:val="24"/>
          <w:szCs w:val="24"/>
        </w:rPr>
        <w:t xml:space="preserve"> at the end of an academic year</w:t>
      </w:r>
      <w:r w:rsidRPr="00C33FE0">
        <w:rPr>
          <w:rFonts w:ascii="Times New Roman" w:hAnsi="Times New Roman"/>
          <w:sz w:val="24"/>
          <w:szCs w:val="24"/>
        </w:rPr>
        <w:t>.</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E26654" w:rsidP="006A0648">
      <w:pPr>
        <w:keepNext/>
        <w:numPr>
          <w:ilvl w:val="1"/>
          <w:numId w:val="55"/>
        </w:numPr>
        <w:spacing w:after="0" w:line="360" w:lineRule="auto"/>
        <w:jc w:val="both"/>
        <w:outlineLvl w:val="1"/>
        <w:rPr>
          <w:rFonts w:ascii="Times New Roman" w:eastAsia="Times New Roman" w:hAnsi="Times New Roman"/>
          <w:b/>
          <w:bCs/>
          <w:sz w:val="24"/>
          <w:szCs w:val="24"/>
          <w:lang w:val="en-US"/>
        </w:rPr>
      </w:pPr>
      <w:r w:rsidRPr="00E26654">
        <w:rPr>
          <w:rFonts w:ascii="Times New Roman" w:eastAsia="Times New Roman" w:hAnsi="Times New Roman"/>
          <w:b/>
          <w:bCs/>
          <w:sz w:val="24"/>
          <w:szCs w:val="24"/>
          <w:lang w:val="en-US"/>
        </w:rPr>
        <w:t>Composition</w:t>
      </w:r>
      <w:r>
        <w:rPr>
          <w:rFonts w:ascii="Times New Roman" w:eastAsia="Times New Roman" w:hAnsi="Times New Roman"/>
          <w:b/>
          <w:bCs/>
          <w:sz w:val="24"/>
          <w:szCs w:val="24"/>
          <w:lang w:val="en-US"/>
        </w:rPr>
        <w:t xml:space="preserve"> of Executive C</w:t>
      </w:r>
      <w:r w:rsidRPr="00E26654">
        <w:rPr>
          <w:rFonts w:ascii="Times New Roman" w:eastAsia="Times New Roman" w:hAnsi="Times New Roman"/>
          <w:b/>
          <w:bCs/>
          <w:sz w:val="24"/>
          <w:szCs w:val="24"/>
          <w:lang w:val="en-US"/>
        </w:rPr>
        <w:t>ommittee of the PTA.</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According to the M.O.E.: Principles of Education Boards Governance and management Manual (August 2005) the following guidelines should be adopted when establishing a PTA in a school.</w:t>
      </w:r>
    </w:p>
    <w:p w:rsidR="001763BD" w:rsidRPr="001763BD" w:rsidRDefault="001763BD" w:rsidP="006A0648">
      <w:pPr>
        <w:numPr>
          <w:ilvl w:val="0"/>
          <w:numId w:val="56"/>
        </w:numPr>
        <w:spacing w:after="0" w:line="360" w:lineRule="auto"/>
        <w:jc w:val="both"/>
        <w:rPr>
          <w:rFonts w:ascii="Times New Roman" w:eastAsia="Times New Roman" w:hAnsi="Times New Roman"/>
          <w:bCs/>
          <w:sz w:val="24"/>
          <w:szCs w:val="24"/>
          <w:lang w:val="en-US"/>
        </w:rPr>
      </w:pPr>
      <w:r w:rsidRPr="001763BD">
        <w:rPr>
          <w:rFonts w:ascii="Times New Roman" w:eastAsia="Times New Roman" w:hAnsi="Times New Roman"/>
          <w:bCs/>
          <w:sz w:val="24"/>
          <w:szCs w:val="24"/>
          <w:lang w:val="en-US"/>
        </w:rPr>
        <w:t>Establishment of parent-Teacher Association</w:t>
      </w:r>
    </w:p>
    <w:p w:rsidR="001763BD" w:rsidRPr="001763BD" w:rsidRDefault="001763BD" w:rsidP="001763BD">
      <w:pPr>
        <w:spacing w:after="0" w:line="360" w:lineRule="auto"/>
        <w:ind w:left="360"/>
        <w:jc w:val="both"/>
        <w:rPr>
          <w:rFonts w:ascii="Times New Roman" w:eastAsia="Times New Roman" w:hAnsi="Times New Roman"/>
          <w:bCs/>
          <w:sz w:val="24"/>
          <w:szCs w:val="24"/>
          <w:lang w:val="en-US"/>
        </w:rPr>
      </w:pPr>
      <w:r w:rsidRPr="001763BD">
        <w:rPr>
          <w:rFonts w:ascii="Times New Roman" w:eastAsia="Times New Roman" w:hAnsi="Times New Roman"/>
          <w:bCs/>
          <w:sz w:val="24"/>
          <w:szCs w:val="24"/>
          <w:lang w:val="en-US"/>
        </w:rPr>
        <w:t xml:space="preserve">      Establishment of the Association</w:t>
      </w:r>
    </w:p>
    <w:p w:rsidR="001763BD" w:rsidRPr="001763BD" w:rsidRDefault="001763BD" w:rsidP="001763BD">
      <w:pPr>
        <w:spacing w:after="0" w:line="360" w:lineRule="auto"/>
        <w:ind w:left="72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 school may establish an Association upon application for its recognition to the Minister of Education through the Provincial Education Officer (PEO).  The Association becomes legal when the Minister has approved.</w:t>
      </w:r>
    </w:p>
    <w:p w:rsidR="001763BD" w:rsidRPr="001763BD" w:rsidRDefault="001763BD" w:rsidP="006A0648">
      <w:pPr>
        <w:numPr>
          <w:ilvl w:val="0"/>
          <w:numId w:val="56"/>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lastRenderedPageBreak/>
        <w:t>Composition of the PTA.</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All members of staff of a school are ex-officio members of the Association established for that school and are entitled to vote at any meeting.  Any parent who has a child attending that school is a member of the PTA.</w:t>
      </w:r>
    </w:p>
    <w:p w:rsidR="001763BD" w:rsidRPr="001763BD" w:rsidRDefault="001763BD" w:rsidP="001763BD">
      <w:pPr>
        <w:spacing w:after="0" w:line="360" w:lineRule="auto"/>
        <w:ind w:left="720"/>
        <w:jc w:val="both"/>
        <w:rPr>
          <w:rFonts w:ascii="Times New Roman" w:eastAsia="Times New Roman" w:hAnsi="Times New Roman"/>
          <w:b/>
          <w:bCs/>
          <w:sz w:val="24"/>
          <w:szCs w:val="24"/>
          <w:lang w:val="en-US"/>
        </w:rPr>
      </w:pPr>
    </w:p>
    <w:p w:rsidR="001763BD" w:rsidRPr="001763BD" w:rsidRDefault="001763BD" w:rsidP="006A0648">
      <w:pPr>
        <w:numPr>
          <w:ilvl w:val="0"/>
          <w:numId w:val="56"/>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Other Members</w:t>
      </w:r>
    </w:p>
    <w:p w:rsidR="001763BD" w:rsidRPr="001763BD" w:rsidRDefault="001763BD" w:rsidP="001763BD">
      <w:pPr>
        <w:spacing w:after="0" w:line="360" w:lineRule="auto"/>
        <w:ind w:left="90" w:hanging="9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Any of the following persons may </w:t>
      </w:r>
      <w:r w:rsidR="006A0A5E" w:rsidRPr="001763BD">
        <w:rPr>
          <w:rFonts w:ascii="Times New Roman" w:eastAsia="Times New Roman" w:hAnsi="Times New Roman"/>
          <w:sz w:val="24"/>
          <w:szCs w:val="24"/>
          <w:lang w:val="en-US"/>
        </w:rPr>
        <w:t>be member</w:t>
      </w:r>
      <w:r w:rsidRPr="001763BD">
        <w:rPr>
          <w:rFonts w:ascii="Times New Roman" w:eastAsia="Times New Roman" w:hAnsi="Times New Roman"/>
          <w:sz w:val="24"/>
          <w:szCs w:val="24"/>
          <w:lang w:val="en-US"/>
        </w:rPr>
        <w:t xml:space="preserve"> of the Association:</w:t>
      </w:r>
    </w:p>
    <w:p w:rsidR="001763BD" w:rsidRPr="001763BD" w:rsidRDefault="001763BD" w:rsidP="006A0648">
      <w:pPr>
        <w:numPr>
          <w:ilvl w:val="1"/>
          <w:numId w:val="31"/>
        </w:numPr>
        <w:tabs>
          <w:tab w:val="num" w:pos="720"/>
        </w:tabs>
        <w:spacing w:after="0" w:line="360" w:lineRule="auto"/>
        <w:ind w:left="72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 Town Clerk</w:t>
      </w:r>
    </w:p>
    <w:p w:rsidR="001763BD" w:rsidRPr="001763BD" w:rsidRDefault="001763BD" w:rsidP="006A0648">
      <w:pPr>
        <w:numPr>
          <w:ilvl w:val="1"/>
          <w:numId w:val="31"/>
        </w:numPr>
        <w:tabs>
          <w:tab w:val="num" w:pos="720"/>
        </w:tabs>
        <w:spacing w:after="0" w:line="360" w:lineRule="auto"/>
        <w:ind w:left="72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Council Secretary or </w:t>
      </w:r>
    </w:p>
    <w:p w:rsidR="001763BD" w:rsidRPr="001763BD" w:rsidRDefault="001763BD" w:rsidP="006A0648">
      <w:pPr>
        <w:numPr>
          <w:ilvl w:val="1"/>
          <w:numId w:val="31"/>
        </w:numPr>
        <w:tabs>
          <w:tab w:val="num" w:pos="720"/>
        </w:tabs>
        <w:spacing w:after="0" w:line="360" w:lineRule="auto"/>
        <w:ind w:left="72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Mayor or</w:t>
      </w:r>
    </w:p>
    <w:p w:rsidR="001763BD" w:rsidRPr="001763BD" w:rsidRDefault="001763BD" w:rsidP="006A0648">
      <w:pPr>
        <w:numPr>
          <w:ilvl w:val="1"/>
          <w:numId w:val="31"/>
        </w:numPr>
        <w:tabs>
          <w:tab w:val="num" w:pos="720"/>
        </w:tabs>
        <w:spacing w:after="0" w:line="360" w:lineRule="auto"/>
        <w:ind w:left="72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Chairperson of the Council</w:t>
      </w:r>
    </w:p>
    <w:p w:rsidR="001763BD" w:rsidRPr="001763BD" w:rsidRDefault="001763BD" w:rsidP="006A0648">
      <w:pPr>
        <w:numPr>
          <w:ilvl w:val="1"/>
          <w:numId w:val="31"/>
        </w:numPr>
        <w:tabs>
          <w:tab w:val="num" w:pos="720"/>
        </w:tabs>
        <w:spacing w:after="0" w:line="360" w:lineRule="auto"/>
        <w:ind w:left="72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Any Chief or </w:t>
      </w:r>
    </w:p>
    <w:p w:rsidR="001763BD" w:rsidRPr="001763BD" w:rsidRDefault="001763BD" w:rsidP="006A0648">
      <w:pPr>
        <w:numPr>
          <w:ilvl w:val="1"/>
          <w:numId w:val="31"/>
        </w:numPr>
        <w:tabs>
          <w:tab w:val="num" w:pos="720"/>
        </w:tabs>
        <w:spacing w:after="0" w:line="360" w:lineRule="auto"/>
        <w:ind w:left="72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Local dignitary.</w:t>
      </w:r>
    </w:p>
    <w:p w:rsidR="001763BD" w:rsidRPr="001763BD" w:rsidRDefault="001763BD" w:rsidP="001763BD">
      <w:pPr>
        <w:spacing w:after="0" w:line="360" w:lineRule="auto"/>
        <w:ind w:left="1800"/>
        <w:jc w:val="both"/>
        <w:rPr>
          <w:rFonts w:ascii="Times New Roman" w:eastAsia="Times New Roman" w:hAnsi="Times New Roman"/>
          <w:sz w:val="24"/>
          <w:szCs w:val="24"/>
          <w:lang w:val="en-US"/>
        </w:rPr>
      </w:pPr>
    </w:p>
    <w:p w:rsidR="001763BD" w:rsidRPr="001763BD" w:rsidRDefault="001763BD" w:rsidP="006A0648">
      <w:pPr>
        <w:numPr>
          <w:ilvl w:val="0"/>
          <w:numId w:val="56"/>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Formation and Composition of the PTA Committee</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PTA Committee shall consist of:</w:t>
      </w:r>
    </w:p>
    <w:p w:rsidR="001763BD" w:rsidRPr="001763BD" w:rsidRDefault="001763BD" w:rsidP="006A0648">
      <w:pPr>
        <w:numPr>
          <w:ilvl w:val="0"/>
          <w:numId w:val="42"/>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Not more than six members who shall be elected by the association from members other than ex-officio members, at its annual general meeting.</w:t>
      </w:r>
    </w:p>
    <w:p w:rsidR="001763BD" w:rsidRPr="001763BD" w:rsidRDefault="001763BD" w:rsidP="006A0648">
      <w:pPr>
        <w:numPr>
          <w:ilvl w:val="0"/>
          <w:numId w:val="42"/>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Not more </w:t>
      </w:r>
      <w:r w:rsidR="00E26654" w:rsidRPr="001763BD">
        <w:rPr>
          <w:rFonts w:ascii="Times New Roman" w:eastAsia="Times New Roman" w:hAnsi="Times New Roman"/>
          <w:sz w:val="24"/>
          <w:szCs w:val="24"/>
          <w:lang w:val="en-US"/>
        </w:rPr>
        <w:t>than</w:t>
      </w:r>
      <w:r w:rsidRPr="001763BD">
        <w:rPr>
          <w:rFonts w:ascii="Times New Roman" w:eastAsia="Times New Roman" w:hAnsi="Times New Roman"/>
          <w:sz w:val="24"/>
          <w:szCs w:val="24"/>
          <w:lang w:val="en-US"/>
        </w:rPr>
        <w:t xml:space="preserve"> two members who shall be elected by the teachers from members of their school teaching staff.</w:t>
      </w:r>
    </w:p>
    <w:p w:rsidR="001763BD" w:rsidRPr="001763BD" w:rsidRDefault="001763BD" w:rsidP="006A0648">
      <w:pPr>
        <w:numPr>
          <w:ilvl w:val="0"/>
          <w:numId w:val="42"/>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School Manager and the Deputy of the school.</w:t>
      </w:r>
    </w:p>
    <w:p w:rsidR="001763BD" w:rsidRPr="001763BD" w:rsidRDefault="001763BD" w:rsidP="006A0648">
      <w:pPr>
        <w:numPr>
          <w:ilvl w:val="0"/>
          <w:numId w:val="42"/>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On the recommendation of the School Manager of the school and with the approval of the Minister of Education, the Mayor/Mayoress/Chairperson or Secretary/Town Clerk of a council, Chief or Local dignitary may be appointed an ex-officio member of the committee and would be entitled to vote at any meeting of the committee.</w:t>
      </w:r>
    </w:p>
    <w:p w:rsidR="001763BD" w:rsidRPr="001763BD" w:rsidRDefault="001763BD" w:rsidP="006A0A5E">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As School Manager, you shall convene the first meeting of the PTA where six members of the PTA committee shall be elected from the members other than ex-officio members of the Association.  At this first meeting of the committee after election, the members shall elect from among their members a Chairperson and Vice-Chairperson of the Committee who shall automatically be Chairperson and Vice Chairperson of the association.  The School Manager shall be the Secretary to the Association and to the Committee.</w:t>
      </w:r>
    </w:p>
    <w:p w:rsidR="001763BD" w:rsidRPr="001763BD" w:rsidRDefault="001763BD" w:rsidP="006A0648">
      <w:pPr>
        <w:numPr>
          <w:ilvl w:val="0"/>
          <w:numId w:val="56"/>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lastRenderedPageBreak/>
        <w:t>Tenure of Office of Members of the PTA Committee</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Tenure of office of members of the committee is one year.  However, the members are eligible for re-election during the next general meeting.</w:t>
      </w:r>
    </w:p>
    <w:p w:rsidR="001763BD" w:rsidRPr="001763BD" w:rsidRDefault="001763BD" w:rsidP="001763BD">
      <w:pPr>
        <w:spacing w:after="0" w:line="360" w:lineRule="auto"/>
        <w:ind w:left="720"/>
        <w:jc w:val="both"/>
        <w:rPr>
          <w:rFonts w:ascii="Times New Roman" w:eastAsia="Times New Roman" w:hAnsi="Times New Roman"/>
          <w:sz w:val="24"/>
          <w:szCs w:val="24"/>
          <w:lang w:val="en-US"/>
        </w:rPr>
      </w:pPr>
    </w:p>
    <w:p w:rsidR="001763BD" w:rsidRPr="00B342A5" w:rsidRDefault="001763BD" w:rsidP="00B342A5">
      <w:pPr>
        <w:spacing w:after="0" w:line="360" w:lineRule="auto"/>
        <w:jc w:val="both"/>
        <w:rPr>
          <w:rFonts w:ascii="Times New Roman" w:eastAsia="Times New Roman" w:hAnsi="Times New Roman"/>
          <w:b/>
          <w:sz w:val="24"/>
          <w:szCs w:val="24"/>
          <w:lang w:val="en-US"/>
        </w:rPr>
      </w:pPr>
      <w:r w:rsidRPr="00B342A5">
        <w:rPr>
          <w:rFonts w:ascii="Times New Roman" w:eastAsia="Times New Roman" w:hAnsi="Times New Roman"/>
          <w:b/>
          <w:sz w:val="24"/>
          <w:szCs w:val="24"/>
          <w:lang w:val="en-US"/>
        </w:rPr>
        <w:t>The office</w:t>
      </w:r>
      <w:r w:rsidR="00B342A5" w:rsidRPr="00B342A5">
        <w:rPr>
          <w:rFonts w:ascii="Times New Roman" w:eastAsia="Times New Roman" w:hAnsi="Times New Roman"/>
          <w:b/>
          <w:sz w:val="24"/>
          <w:szCs w:val="24"/>
          <w:lang w:val="en-US"/>
        </w:rPr>
        <w:t xml:space="preserve"> of a member becomes vacant if:</w:t>
      </w:r>
    </w:p>
    <w:p w:rsidR="001763BD" w:rsidRPr="001763BD" w:rsidRDefault="00E26654" w:rsidP="006A0648">
      <w:pPr>
        <w:numPr>
          <w:ilvl w:val="0"/>
          <w:numId w:val="43"/>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w:t>
      </w:r>
      <w:r w:rsidR="001763BD" w:rsidRPr="001763BD">
        <w:rPr>
          <w:rFonts w:ascii="Times New Roman" w:eastAsia="Times New Roman" w:hAnsi="Times New Roman"/>
          <w:sz w:val="24"/>
          <w:szCs w:val="24"/>
          <w:lang w:val="en-US"/>
        </w:rPr>
        <w:t xml:space="preserve"> holder of office dies, is declared bankrupt, resigns or becomes mentally or physically incapable of performing duties.</w:t>
      </w:r>
    </w:p>
    <w:p w:rsidR="001763BD" w:rsidRPr="001763BD" w:rsidRDefault="00E26654" w:rsidP="006A0648">
      <w:pPr>
        <w:numPr>
          <w:ilvl w:val="0"/>
          <w:numId w:val="43"/>
        </w:numPr>
        <w:tabs>
          <w:tab w:val="num" w:pos="540"/>
        </w:tabs>
        <w:spacing w:after="0" w:line="360" w:lineRule="auto"/>
        <w:ind w:left="540" w:hanging="180"/>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1763BD">
        <w:rPr>
          <w:rFonts w:ascii="Times New Roman" w:eastAsia="Times New Roman" w:hAnsi="Times New Roman"/>
          <w:sz w:val="24"/>
          <w:szCs w:val="24"/>
          <w:lang w:val="en-US"/>
        </w:rPr>
        <w:t>he holder of the office who is a teacher is transferred, retired or has resigned.</w:t>
      </w:r>
    </w:p>
    <w:p w:rsidR="001763BD" w:rsidRPr="001763BD" w:rsidRDefault="00E26654" w:rsidP="006A0648">
      <w:pPr>
        <w:numPr>
          <w:ilvl w:val="0"/>
          <w:numId w:val="43"/>
        </w:numPr>
        <w:tabs>
          <w:tab w:val="num" w:pos="540"/>
        </w:tabs>
        <w:spacing w:after="0" w:line="360" w:lineRule="auto"/>
        <w:ind w:left="540" w:hanging="180"/>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1763BD">
        <w:rPr>
          <w:rFonts w:ascii="Times New Roman" w:eastAsia="Times New Roman" w:hAnsi="Times New Roman"/>
          <w:sz w:val="24"/>
          <w:szCs w:val="24"/>
          <w:lang w:val="en-US"/>
        </w:rPr>
        <w:t>he Minister of Education terminates a member’s holding of the office by notice in writing.</w:t>
      </w:r>
    </w:p>
    <w:p w:rsidR="001763BD" w:rsidRPr="001763BD" w:rsidRDefault="001763BD" w:rsidP="001763BD">
      <w:pPr>
        <w:spacing w:after="0" w:line="360" w:lineRule="auto"/>
        <w:ind w:left="180"/>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PTA, with approval of the Minister of Education, shall appoint another officer to fill the vacancy and that person shall hold office for the remainder of the period.  The Minister has authority to dissolve an association or committee when he/she finds it absolutely necessary to do so.</w:t>
      </w:r>
    </w:p>
    <w:p w:rsidR="001763BD" w:rsidRPr="001763BD" w:rsidRDefault="001763BD" w:rsidP="001763BD">
      <w:pPr>
        <w:spacing w:after="0" w:line="360" w:lineRule="auto"/>
        <w:ind w:left="720"/>
        <w:jc w:val="both"/>
        <w:rPr>
          <w:rFonts w:ascii="Times New Roman" w:eastAsia="Times New Roman" w:hAnsi="Times New Roman"/>
          <w:sz w:val="24"/>
          <w:szCs w:val="24"/>
          <w:lang w:val="en-US"/>
        </w:rPr>
      </w:pPr>
    </w:p>
    <w:p w:rsidR="006A0A5E" w:rsidRDefault="001763BD" w:rsidP="006A0648">
      <w:pPr>
        <w:numPr>
          <w:ilvl w:val="0"/>
          <w:numId w:val="56"/>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Procedure of holding meetings of the PTA and its Committee</w:t>
      </w:r>
    </w:p>
    <w:p w:rsidR="001763BD" w:rsidRPr="006A0A5E" w:rsidRDefault="001763BD" w:rsidP="006A0A5E">
      <w:pPr>
        <w:spacing w:after="0" w:line="360" w:lineRule="auto"/>
        <w:jc w:val="both"/>
        <w:rPr>
          <w:rFonts w:ascii="Times New Roman" w:eastAsia="Times New Roman" w:hAnsi="Times New Roman"/>
          <w:b/>
          <w:bCs/>
          <w:sz w:val="24"/>
          <w:szCs w:val="24"/>
          <w:lang w:val="en-US"/>
        </w:rPr>
      </w:pPr>
      <w:r w:rsidRPr="006A0A5E">
        <w:rPr>
          <w:rFonts w:ascii="Times New Roman" w:eastAsia="Times New Roman" w:hAnsi="Times New Roman"/>
          <w:sz w:val="24"/>
          <w:szCs w:val="24"/>
          <w:lang w:val="en-US"/>
        </w:rPr>
        <w:t>Meetings of the Association or Committee may be held when necessary provided that an Association shall hold an annual general meeting in the first term of each year and the committee shall hold a meeting at least once each term.  A quorum of an Association is twelve members of whom not more than six shall be ex-officio members.  A quorum of the committee is half of the total number of members.  At each meeting a Chairperson shall preside and direct its operations while the Secretary shall take minutes.</w:t>
      </w:r>
    </w:p>
    <w:p w:rsidR="00B342A5" w:rsidRPr="001763BD" w:rsidRDefault="00B342A5"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6A0648">
      <w:pPr>
        <w:numPr>
          <w:ilvl w:val="0"/>
          <w:numId w:val="56"/>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Functions of the PTA</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It is important that you the School </w:t>
      </w:r>
      <w:r w:rsidR="00E26654" w:rsidRPr="001763BD">
        <w:rPr>
          <w:rFonts w:ascii="Times New Roman" w:eastAsia="Times New Roman" w:hAnsi="Times New Roman"/>
          <w:sz w:val="24"/>
          <w:szCs w:val="24"/>
          <w:lang w:val="en-US"/>
        </w:rPr>
        <w:t>Manager</w:t>
      </w:r>
      <w:r w:rsidRPr="001763BD">
        <w:rPr>
          <w:rFonts w:ascii="Times New Roman" w:eastAsia="Times New Roman" w:hAnsi="Times New Roman"/>
          <w:sz w:val="24"/>
          <w:szCs w:val="24"/>
          <w:lang w:val="en-US"/>
        </w:rPr>
        <w:t xml:space="preserve"> understands and appreciates that teachers and parents are among the key stakeholders at a school.  The need for co-operation between a school and its teachers on one hand, and homes and parents on the other, cannot be over-emphasized.  This co-operation is not only likely to be beneficial to the school but is also absolutely essential to the welfare of pupils.  </w:t>
      </w:r>
    </w:p>
    <w:p w:rsidR="00B342A5" w:rsidRDefault="00B342A5" w:rsidP="001763BD">
      <w:pPr>
        <w:spacing w:after="0" w:line="360" w:lineRule="auto"/>
        <w:jc w:val="both"/>
        <w:rPr>
          <w:rFonts w:ascii="Times New Roman" w:eastAsia="Times New Roman" w:hAnsi="Times New Roman"/>
          <w:sz w:val="24"/>
          <w:szCs w:val="24"/>
          <w:lang w:val="en-US"/>
        </w:rPr>
      </w:pPr>
    </w:p>
    <w:p w:rsidR="006A0A5E" w:rsidRDefault="006A0A5E"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lastRenderedPageBreak/>
        <w:t>Briefly, the functions and activities of the PTA are as follows:</w:t>
      </w:r>
    </w:p>
    <w:p w:rsidR="001763BD" w:rsidRPr="001763BD" w:rsidRDefault="00B342A5" w:rsidP="006A0648">
      <w:pPr>
        <w:numPr>
          <w:ilvl w:val="0"/>
          <w:numId w:val="44"/>
        </w:numPr>
        <w:tabs>
          <w:tab w:val="num" w:pos="900"/>
        </w:tabs>
        <w:spacing w:after="0" w:line="360" w:lineRule="auto"/>
        <w:ind w:hanging="1764"/>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To</w:t>
      </w:r>
      <w:r w:rsidR="001763BD" w:rsidRPr="001763BD">
        <w:rPr>
          <w:rFonts w:ascii="Times New Roman" w:eastAsia="Times New Roman" w:hAnsi="Times New Roman"/>
          <w:sz w:val="24"/>
          <w:szCs w:val="24"/>
          <w:lang w:val="en-US"/>
        </w:rPr>
        <w:t xml:space="preserve"> ensure the welfare and best possible education of pupils.</w:t>
      </w:r>
    </w:p>
    <w:p w:rsidR="001763BD" w:rsidRPr="001763BD" w:rsidRDefault="00B342A5" w:rsidP="006A0648">
      <w:pPr>
        <w:numPr>
          <w:ilvl w:val="0"/>
          <w:numId w:val="44"/>
        </w:numPr>
        <w:tabs>
          <w:tab w:val="num" w:pos="900"/>
        </w:tabs>
        <w:spacing w:after="0" w:line="360" w:lineRule="auto"/>
        <w:ind w:hanging="1764"/>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1763BD">
        <w:rPr>
          <w:rFonts w:ascii="Times New Roman" w:eastAsia="Times New Roman" w:hAnsi="Times New Roman"/>
          <w:sz w:val="24"/>
          <w:szCs w:val="24"/>
          <w:lang w:val="en-US"/>
        </w:rPr>
        <w:t>o enlighten parents on all aspects of pupils’ progress in school.</w:t>
      </w:r>
    </w:p>
    <w:p w:rsidR="00B342A5" w:rsidRDefault="00B342A5" w:rsidP="006A0648">
      <w:pPr>
        <w:numPr>
          <w:ilvl w:val="0"/>
          <w:numId w:val="44"/>
        </w:numPr>
        <w:tabs>
          <w:tab w:val="num" w:pos="900"/>
        </w:tabs>
        <w:spacing w:after="0" w:line="360" w:lineRule="auto"/>
        <w:ind w:hanging="1764"/>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1763BD">
        <w:rPr>
          <w:rFonts w:ascii="Times New Roman" w:eastAsia="Times New Roman" w:hAnsi="Times New Roman"/>
          <w:sz w:val="24"/>
          <w:szCs w:val="24"/>
          <w:lang w:val="en-US"/>
        </w:rPr>
        <w:t>o enlighten teachers on the home background of their pupils so as</w:t>
      </w:r>
      <w:r>
        <w:rPr>
          <w:rFonts w:ascii="Times New Roman" w:eastAsia="Times New Roman" w:hAnsi="Times New Roman"/>
          <w:sz w:val="24"/>
          <w:szCs w:val="24"/>
          <w:lang w:val="en-US"/>
        </w:rPr>
        <w:t xml:space="preserve"> to enable teachers </w:t>
      </w:r>
    </w:p>
    <w:p w:rsidR="001763BD" w:rsidRPr="001763BD" w:rsidRDefault="00B342A5" w:rsidP="006A0648">
      <w:pPr>
        <w:numPr>
          <w:ilvl w:val="0"/>
          <w:numId w:val="44"/>
        </w:numPr>
        <w:tabs>
          <w:tab w:val="num" w:pos="900"/>
        </w:tabs>
        <w:spacing w:after="0" w:line="360" w:lineRule="auto"/>
        <w:ind w:hanging="1764"/>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1763BD">
        <w:rPr>
          <w:rFonts w:ascii="Times New Roman" w:eastAsia="Times New Roman" w:hAnsi="Times New Roman"/>
          <w:sz w:val="24"/>
          <w:szCs w:val="24"/>
          <w:lang w:val="en-US"/>
        </w:rPr>
        <w:t>o raise and control funds.</w:t>
      </w:r>
    </w:p>
    <w:p w:rsidR="001763BD" w:rsidRPr="001763BD" w:rsidRDefault="00B342A5" w:rsidP="006A0648">
      <w:pPr>
        <w:numPr>
          <w:ilvl w:val="0"/>
          <w:numId w:val="44"/>
        </w:numPr>
        <w:tabs>
          <w:tab w:val="num" w:pos="900"/>
        </w:tabs>
        <w:spacing w:after="0" w:line="360" w:lineRule="auto"/>
        <w:ind w:hanging="1764"/>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1763BD">
        <w:rPr>
          <w:rFonts w:ascii="Times New Roman" w:eastAsia="Times New Roman" w:hAnsi="Times New Roman"/>
          <w:sz w:val="24"/>
          <w:szCs w:val="24"/>
          <w:lang w:val="en-US"/>
        </w:rPr>
        <w:t>o plan and implement projects.</w:t>
      </w:r>
    </w:p>
    <w:p w:rsidR="001763BD" w:rsidRPr="00B342A5" w:rsidRDefault="00B342A5" w:rsidP="006A0648">
      <w:pPr>
        <w:numPr>
          <w:ilvl w:val="0"/>
          <w:numId w:val="44"/>
        </w:numPr>
        <w:tabs>
          <w:tab w:val="num" w:pos="900"/>
        </w:tabs>
        <w:spacing w:after="0" w:line="360" w:lineRule="auto"/>
        <w:ind w:hanging="1764"/>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T</w:t>
      </w:r>
      <w:r w:rsidR="001763BD" w:rsidRPr="001763BD">
        <w:rPr>
          <w:rFonts w:ascii="Times New Roman" w:eastAsia="Times New Roman" w:hAnsi="Times New Roman"/>
          <w:sz w:val="24"/>
          <w:szCs w:val="24"/>
          <w:lang w:val="en-US"/>
        </w:rPr>
        <w:t xml:space="preserve">o perform any other functions approved or directed by the </w:t>
      </w:r>
      <w:r w:rsidR="001763BD" w:rsidRPr="00B342A5">
        <w:rPr>
          <w:rFonts w:ascii="Times New Roman" w:eastAsia="Times New Roman" w:hAnsi="Times New Roman"/>
          <w:sz w:val="24"/>
          <w:szCs w:val="24"/>
          <w:lang w:val="en-US"/>
        </w:rPr>
        <w:t>Minister of Education.</w:t>
      </w:r>
    </w:p>
    <w:p w:rsidR="001763BD" w:rsidRPr="001763BD" w:rsidRDefault="001763BD" w:rsidP="001763BD">
      <w:pPr>
        <w:tabs>
          <w:tab w:val="left" w:pos="540"/>
          <w:tab w:val="num" w:pos="900"/>
        </w:tabs>
        <w:spacing w:after="0" w:line="360" w:lineRule="auto"/>
        <w:ind w:left="1080" w:hanging="1764"/>
        <w:jc w:val="both"/>
        <w:rPr>
          <w:rFonts w:ascii="Times New Roman" w:eastAsia="Times New Roman" w:hAnsi="Times New Roman"/>
          <w:sz w:val="24"/>
          <w:szCs w:val="24"/>
          <w:lang w:val="en-US"/>
        </w:rPr>
      </w:pPr>
    </w:p>
    <w:p w:rsidR="001763BD" w:rsidRPr="001763BD" w:rsidRDefault="001763BD" w:rsidP="006A0648">
      <w:pPr>
        <w:numPr>
          <w:ilvl w:val="1"/>
          <w:numId w:val="55"/>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The school-Community Relations</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As School Manager, it is your responsibility to ensure that positive relationships exist between the school and the community.  Although communities vary in localities they occupy as well as in their norms and values they are interested in their own well-being and survival.  Every community attempts to pass on the knowledge, values and skills which are special to their group.  The school should be the main institution for the acquisition and transmission of the knowledge, values and skills, and this it might be regarded as the most important asset of any community.  This is quite natural that we should expect close links between schools and their communities for the benefit of the children.</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6A0648">
      <w:pPr>
        <w:numPr>
          <w:ilvl w:val="1"/>
          <w:numId w:val="55"/>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 xml:space="preserve">Relationships </w:t>
      </w:r>
      <w:r w:rsidR="002236F2" w:rsidRPr="001763BD">
        <w:rPr>
          <w:rFonts w:ascii="Times New Roman" w:eastAsia="Times New Roman" w:hAnsi="Times New Roman"/>
          <w:b/>
          <w:bCs/>
          <w:sz w:val="24"/>
          <w:szCs w:val="24"/>
          <w:lang w:val="en-US"/>
        </w:rPr>
        <w:t>between</w:t>
      </w:r>
      <w:r w:rsidRPr="001763BD">
        <w:rPr>
          <w:rFonts w:ascii="Times New Roman" w:eastAsia="Times New Roman" w:hAnsi="Times New Roman"/>
          <w:b/>
          <w:bCs/>
          <w:sz w:val="24"/>
          <w:szCs w:val="24"/>
          <w:lang w:val="en-US"/>
        </w:rPr>
        <w:t xml:space="preserve"> PTAs and EBS.</w:t>
      </w:r>
    </w:p>
    <w:p w:rsidR="00B342A5" w:rsidRDefault="001763BD" w:rsidP="00B342A5">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Both the PTA and the Education Board are legal institutions or bodies whose functions relate to sc</w:t>
      </w:r>
      <w:r w:rsidR="00B342A5">
        <w:rPr>
          <w:rFonts w:ascii="Times New Roman" w:eastAsia="Times New Roman" w:hAnsi="Times New Roman"/>
          <w:sz w:val="24"/>
          <w:szCs w:val="24"/>
          <w:lang w:val="en-US"/>
        </w:rPr>
        <w:t>hools.  The PTA is expected to:</w:t>
      </w:r>
    </w:p>
    <w:p w:rsidR="001763BD" w:rsidRDefault="00B342A5" w:rsidP="006A0648">
      <w:pPr>
        <w:numPr>
          <w:ilvl w:val="0"/>
          <w:numId w:val="57"/>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Ma</w:t>
      </w:r>
      <w:r w:rsidR="001763BD" w:rsidRPr="001763BD">
        <w:rPr>
          <w:rFonts w:ascii="Times New Roman" w:eastAsia="Times New Roman" w:hAnsi="Times New Roman"/>
          <w:sz w:val="24"/>
          <w:szCs w:val="24"/>
          <w:lang w:val="en-US"/>
        </w:rPr>
        <w:t>ke recommendations to the Board on matters pertaining to school policy.</w:t>
      </w:r>
    </w:p>
    <w:p w:rsidR="00B342A5" w:rsidRDefault="00B342A5" w:rsidP="006A0648">
      <w:pPr>
        <w:numPr>
          <w:ilvl w:val="0"/>
          <w:numId w:val="57"/>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Su</w:t>
      </w:r>
      <w:r w:rsidR="001763BD" w:rsidRPr="00B342A5">
        <w:rPr>
          <w:rFonts w:ascii="Times New Roman" w:eastAsia="Times New Roman" w:hAnsi="Times New Roman"/>
          <w:sz w:val="24"/>
          <w:szCs w:val="24"/>
          <w:lang w:val="en-US"/>
        </w:rPr>
        <w:t>bmit to the Board proposals for raising funds and for using those funds for specific projects.</w:t>
      </w:r>
    </w:p>
    <w:p w:rsidR="001763BD" w:rsidRPr="00B342A5" w:rsidRDefault="001763BD" w:rsidP="006A0648">
      <w:pPr>
        <w:numPr>
          <w:ilvl w:val="0"/>
          <w:numId w:val="57"/>
        </w:numPr>
        <w:spacing w:after="0" w:line="360" w:lineRule="auto"/>
        <w:jc w:val="both"/>
        <w:rPr>
          <w:rFonts w:ascii="Times New Roman" w:eastAsia="Times New Roman" w:hAnsi="Times New Roman"/>
          <w:sz w:val="24"/>
          <w:szCs w:val="24"/>
          <w:lang w:val="en-US"/>
        </w:rPr>
      </w:pPr>
      <w:r w:rsidRPr="00B342A5">
        <w:rPr>
          <w:rFonts w:ascii="Times New Roman" w:eastAsia="Times New Roman" w:hAnsi="Times New Roman"/>
          <w:sz w:val="24"/>
          <w:szCs w:val="24"/>
          <w:lang w:val="en-US"/>
        </w:rPr>
        <w:t>An Education Board is above the PTA and the latter will be supervised by the former although their functions will be complimentary.</w:t>
      </w:r>
    </w:p>
    <w:p w:rsidR="001763BD" w:rsidRDefault="001763BD" w:rsidP="001763BD">
      <w:pPr>
        <w:spacing w:after="0" w:line="360" w:lineRule="auto"/>
        <w:jc w:val="both"/>
        <w:rPr>
          <w:rFonts w:ascii="Times New Roman" w:eastAsia="Times New Roman" w:hAnsi="Times New Roman"/>
          <w:sz w:val="24"/>
          <w:szCs w:val="24"/>
          <w:lang w:val="en-US"/>
        </w:rPr>
      </w:pPr>
    </w:p>
    <w:p w:rsidR="00B342A5" w:rsidRDefault="00B342A5" w:rsidP="001763BD">
      <w:pPr>
        <w:spacing w:after="0" w:line="360" w:lineRule="auto"/>
        <w:jc w:val="both"/>
        <w:rPr>
          <w:rFonts w:ascii="Times New Roman" w:eastAsia="Times New Roman" w:hAnsi="Times New Roman"/>
          <w:sz w:val="24"/>
          <w:szCs w:val="24"/>
          <w:lang w:val="en-US"/>
        </w:rPr>
      </w:pPr>
    </w:p>
    <w:p w:rsidR="006A0A5E" w:rsidRDefault="006A0A5E" w:rsidP="001763BD">
      <w:pPr>
        <w:spacing w:after="0" w:line="360" w:lineRule="auto"/>
        <w:jc w:val="both"/>
        <w:rPr>
          <w:rFonts w:ascii="Times New Roman" w:eastAsia="Times New Roman" w:hAnsi="Times New Roman"/>
          <w:sz w:val="24"/>
          <w:szCs w:val="24"/>
          <w:lang w:val="en-US"/>
        </w:rPr>
      </w:pPr>
    </w:p>
    <w:p w:rsidR="006A0A5E" w:rsidRDefault="006A0A5E" w:rsidP="001763BD">
      <w:pPr>
        <w:spacing w:after="0" w:line="360" w:lineRule="auto"/>
        <w:jc w:val="both"/>
        <w:rPr>
          <w:rFonts w:ascii="Times New Roman" w:eastAsia="Times New Roman" w:hAnsi="Times New Roman"/>
          <w:sz w:val="24"/>
          <w:szCs w:val="24"/>
          <w:lang w:val="en-US"/>
        </w:rPr>
      </w:pPr>
    </w:p>
    <w:p w:rsidR="006A0A5E" w:rsidRDefault="006A0A5E" w:rsidP="001763BD">
      <w:pPr>
        <w:spacing w:after="0" w:line="360" w:lineRule="auto"/>
        <w:jc w:val="both"/>
        <w:rPr>
          <w:rFonts w:ascii="Times New Roman" w:eastAsia="Times New Roman" w:hAnsi="Times New Roman"/>
          <w:sz w:val="24"/>
          <w:szCs w:val="24"/>
          <w:lang w:val="en-US"/>
        </w:rPr>
      </w:pPr>
    </w:p>
    <w:p w:rsidR="00B342A5" w:rsidRDefault="006A0A5E" w:rsidP="001763BD">
      <w:pPr>
        <w:spacing w:after="0" w:line="360" w:lineRule="auto"/>
        <w:jc w:val="both"/>
        <w:rPr>
          <w:rFonts w:ascii="Times New Roman" w:eastAsia="Times New Roman" w:hAnsi="Times New Roman"/>
          <w:b/>
          <w:sz w:val="24"/>
          <w:szCs w:val="24"/>
          <w:lang w:val="en-US"/>
        </w:rPr>
      </w:pPr>
      <w:r w:rsidRPr="006A0A5E">
        <w:rPr>
          <w:rFonts w:ascii="Times New Roman" w:eastAsia="Times New Roman" w:hAnsi="Times New Roman"/>
          <w:b/>
          <w:sz w:val="24"/>
          <w:szCs w:val="24"/>
          <w:lang w:val="en-US"/>
        </w:rPr>
        <w:lastRenderedPageBreak/>
        <w:t>REVIEW ASSIGNMENTS</w:t>
      </w:r>
    </w:p>
    <w:p w:rsidR="00C266CF" w:rsidRPr="006A0A5E" w:rsidRDefault="00C266CF" w:rsidP="001763BD">
      <w:pPr>
        <w:spacing w:after="0" w:line="360" w:lineRule="auto"/>
        <w:jc w:val="both"/>
        <w:rPr>
          <w:rFonts w:ascii="Times New Roman" w:eastAsia="Times New Roman" w:hAnsi="Times New Roman"/>
          <w:b/>
          <w:sz w:val="24"/>
          <w:szCs w:val="24"/>
          <w:lang w:val="en-US"/>
        </w:rPr>
      </w:pPr>
    </w:p>
    <w:p w:rsidR="00C266CF" w:rsidRPr="00C266CF" w:rsidRDefault="00C266CF" w:rsidP="006A0648">
      <w:pPr>
        <w:numPr>
          <w:ilvl w:val="0"/>
          <w:numId w:val="32"/>
        </w:numPr>
        <w:spacing w:after="0" w:line="360" w:lineRule="auto"/>
        <w:jc w:val="both"/>
        <w:rPr>
          <w:rFonts w:ascii="Times New Roman" w:eastAsia="Times New Roman" w:hAnsi="Times New Roman"/>
          <w:sz w:val="24"/>
          <w:szCs w:val="24"/>
          <w:lang w:val="en-US"/>
        </w:rPr>
      </w:pPr>
      <w:r w:rsidRPr="00C266CF">
        <w:rPr>
          <w:rFonts w:ascii="Times New Roman" w:eastAsia="Times New Roman" w:hAnsi="Times New Roman"/>
          <w:sz w:val="24"/>
          <w:szCs w:val="24"/>
          <w:lang w:val="en-US"/>
        </w:rPr>
        <w:t>Describe how to conduct an annual meeting to elect the members of the committee.</w:t>
      </w:r>
    </w:p>
    <w:p w:rsidR="00C266CF" w:rsidRPr="00C266CF" w:rsidRDefault="00C266CF" w:rsidP="006A0648">
      <w:pPr>
        <w:numPr>
          <w:ilvl w:val="0"/>
          <w:numId w:val="32"/>
        </w:numPr>
        <w:spacing w:after="0" w:line="360" w:lineRule="auto"/>
        <w:jc w:val="both"/>
        <w:rPr>
          <w:rFonts w:ascii="Times New Roman" w:eastAsia="Times New Roman" w:hAnsi="Times New Roman"/>
          <w:sz w:val="24"/>
          <w:szCs w:val="24"/>
          <w:lang w:val="en-US"/>
        </w:rPr>
      </w:pPr>
      <w:r w:rsidRPr="00C266CF">
        <w:rPr>
          <w:rFonts w:ascii="Times New Roman" w:eastAsia="Times New Roman" w:hAnsi="Times New Roman"/>
          <w:sz w:val="24"/>
          <w:szCs w:val="24"/>
          <w:lang w:val="en-US"/>
        </w:rPr>
        <w:t>Discuss how the PTA contributes to the welfare of the school.</w:t>
      </w:r>
    </w:p>
    <w:p w:rsidR="00B342A5" w:rsidRDefault="00B342A5" w:rsidP="001763BD">
      <w:pPr>
        <w:spacing w:after="0" w:line="360" w:lineRule="auto"/>
        <w:jc w:val="both"/>
        <w:rPr>
          <w:rFonts w:ascii="Times New Roman" w:eastAsia="Times New Roman" w:hAnsi="Times New Roman"/>
          <w:sz w:val="24"/>
          <w:szCs w:val="24"/>
          <w:lang w:val="en-US"/>
        </w:rPr>
      </w:pPr>
    </w:p>
    <w:p w:rsidR="00B342A5" w:rsidRDefault="00B342A5" w:rsidP="001763BD">
      <w:pPr>
        <w:spacing w:after="0" w:line="360" w:lineRule="auto"/>
        <w:jc w:val="both"/>
        <w:rPr>
          <w:rFonts w:ascii="Times New Roman" w:eastAsia="Times New Roman" w:hAnsi="Times New Roman"/>
          <w:b/>
          <w:sz w:val="24"/>
          <w:szCs w:val="24"/>
          <w:lang w:val="en-US"/>
        </w:rPr>
      </w:pPr>
    </w:p>
    <w:p w:rsidR="00C266CF" w:rsidRPr="00C266CF" w:rsidRDefault="00C266CF" w:rsidP="001763BD">
      <w:pPr>
        <w:spacing w:after="0" w:line="360" w:lineRule="auto"/>
        <w:jc w:val="both"/>
        <w:rPr>
          <w:rFonts w:ascii="Times New Roman" w:eastAsia="Times New Roman" w:hAnsi="Times New Roman"/>
          <w:b/>
          <w:sz w:val="24"/>
          <w:szCs w:val="24"/>
          <w:lang w:val="en-US"/>
        </w:rPr>
      </w:pPr>
    </w:p>
    <w:p w:rsidR="00C266CF" w:rsidRDefault="00C266CF" w:rsidP="00C266CF">
      <w:pPr>
        <w:spacing w:after="0" w:line="360" w:lineRule="auto"/>
        <w:jc w:val="both"/>
        <w:rPr>
          <w:rFonts w:ascii="Times New Roman" w:eastAsia="Times New Roman" w:hAnsi="Times New Roman"/>
          <w:b/>
          <w:sz w:val="24"/>
          <w:szCs w:val="24"/>
          <w:lang w:val="en-US"/>
        </w:rPr>
      </w:pPr>
      <w:r w:rsidRPr="00C266CF">
        <w:rPr>
          <w:rFonts w:ascii="Times New Roman" w:eastAsia="Times New Roman" w:hAnsi="Times New Roman"/>
          <w:b/>
          <w:sz w:val="24"/>
          <w:szCs w:val="24"/>
          <w:lang w:val="en-US"/>
        </w:rPr>
        <w:t>ACTIVITY</w:t>
      </w:r>
    </w:p>
    <w:p w:rsidR="00C266CF" w:rsidRPr="00C266CF" w:rsidRDefault="00C266CF" w:rsidP="00C266CF">
      <w:pPr>
        <w:spacing w:after="0" w:line="360" w:lineRule="auto"/>
        <w:jc w:val="both"/>
        <w:rPr>
          <w:rFonts w:ascii="Times New Roman" w:eastAsia="Times New Roman" w:hAnsi="Times New Roman"/>
          <w:b/>
          <w:sz w:val="24"/>
          <w:szCs w:val="24"/>
          <w:lang w:val="en-US"/>
        </w:rPr>
      </w:pPr>
    </w:p>
    <w:p w:rsidR="00B342A5" w:rsidRDefault="00C266CF" w:rsidP="001763BD">
      <w:p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Describe the </w:t>
      </w:r>
      <w:r w:rsidRPr="00C266CF">
        <w:rPr>
          <w:rFonts w:ascii="Times New Roman" w:eastAsia="Times New Roman" w:hAnsi="Times New Roman"/>
          <w:sz w:val="24"/>
          <w:szCs w:val="24"/>
          <w:lang w:val="en-US"/>
        </w:rPr>
        <w:t>Composition of Executive Committee of the PTA.</w:t>
      </w:r>
    </w:p>
    <w:p w:rsidR="00B342A5" w:rsidRDefault="00B342A5" w:rsidP="001763BD">
      <w:pPr>
        <w:spacing w:after="0" w:line="360" w:lineRule="auto"/>
        <w:jc w:val="both"/>
        <w:rPr>
          <w:rFonts w:ascii="Times New Roman" w:eastAsia="Times New Roman" w:hAnsi="Times New Roman"/>
          <w:sz w:val="24"/>
          <w:szCs w:val="24"/>
          <w:lang w:val="en-US"/>
        </w:rPr>
      </w:pPr>
    </w:p>
    <w:p w:rsidR="00B342A5" w:rsidRDefault="00B342A5" w:rsidP="001763BD">
      <w:pPr>
        <w:spacing w:after="0" w:line="360" w:lineRule="auto"/>
        <w:jc w:val="both"/>
        <w:rPr>
          <w:rFonts w:ascii="Times New Roman" w:eastAsia="Times New Roman" w:hAnsi="Times New Roman"/>
          <w:sz w:val="24"/>
          <w:szCs w:val="24"/>
          <w:lang w:val="en-US"/>
        </w:rPr>
      </w:pPr>
    </w:p>
    <w:p w:rsidR="00B342A5" w:rsidRDefault="00B342A5" w:rsidP="001763BD">
      <w:pPr>
        <w:spacing w:after="0" w:line="360" w:lineRule="auto"/>
        <w:jc w:val="both"/>
        <w:rPr>
          <w:rFonts w:ascii="Times New Roman" w:eastAsia="Times New Roman" w:hAnsi="Times New Roman"/>
          <w:sz w:val="24"/>
          <w:szCs w:val="24"/>
          <w:lang w:val="en-US"/>
        </w:rPr>
      </w:pPr>
    </w:p>
    <w:p w:rsidR="00B342A5" w:rsidRDefault="00B342A5" w:rsidP="001763BD">
      <w:pPr>
        <w:spacing w:after="0" w:line="360" w:lineRule="auto"/>
        <w:jc w:val="both"/>
        <w:rPr>
          <w:rFonts w:ascii="Times New Roman" w:eastAsia="Times New Roman" w:hAnsi="Times New Roman"/>
          <w:sz w:val="24"/>
          <w:szCs w:val="24"/>
          <w:lang w:val="en-US"/>
        </w:rPr>
      </w:pPr>
    </w:p>
    <w:p w:rsidR="00B342A5" w:rsidRDefault="00B342A5" w:rsidP="001763BD">
      <w:pPr>
        <w:spacing w:after="0" w:line="360" w:lineRule="auto"/>
        <w:jc w:val="both"/>
        <w:rPr>
          <w:rFonts w:ascii="Times New Roman" w:eastAsia="Times New Roman" w:hAnsi="Times New Roman"/>
          <w:sz w:val="24"/>
          <w:szCs w:val="24"/>
          <w:lang w:val="en-US"/>
        </w:rPr>
      </w:pPr>
    </w:p>
    <w:p w:rsidR="00B342A5" w:rsidRDefault="00B342A5"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C266CF" w:rsidRDefault="00C266CF" w:rsidP="001763BD">
      <w:pPr>
        <w:spacing w:after="0" w:line="360" w:lineRule="auto"/>
        <w:jc w:val="both"/>
        <w:rPr>
          <w:rFonts w:ascii="Times New Roman" w:eastAsia="Times New Roman" w:hAnsi="Times New Roman"/>
          <w:sz w:val="24"/>
          <w:szCs w:val="24"/>
          <w:lang w:val="en-US"/>
        </w:rPr>
      </w:pPr>
    </w:p>
    <w:p w:rsidR="001763BD" w:rsidRDefault="00AC7A8E" w:rsidP="006A0648">
      <w:pPr>
        <w:keepNext/>
        <w:numPr>
          <w:ilvl w:val="1"/>
          <w:numId w:val="55"/>
        </w:numPr>
        <w:spacing w:after="0" w:line="360" w:lineRule="auto"/>
        <w:jc w:val="both"/>
        <w:outlineLvl w:val="1"/>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lastRenderedPageBreak/>
        <w:t>SUMMARY</w:t>
      </w:r>
    </w:p>
    <w:p w:rsidR="00AC7A8E" w:rsidRPr="001763BD" w:rsidRDefault="00AC7A8E" w:rsidP="001763BD">
      <w:pPr>
        <w:keepNext/>
        <w:spacing w:after="0" w:line="360" w:lineRule="auto"/>
        <w:jc w:val="both"/>
        <w:outlineLvl w:val="1"/>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In bringing the home and the school together the PTA may assist in identifying pupils’ needs and finding solutions. Problems related to attendance and drop-outs can be solved by both the PTA and the school.</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PTA may provide a form where the head teacher and the staff may explain the school programme to gain the support of parents and thus help to ensure their success, very often the P.T.A. is an important source of financial and material support essential for development of the school.  The PTA can also be a source of resource persons to help in a wide variety of school projects.  It is therefore, essential for the school to maintain good relations with the community, the PTA and the Education Boards, all of which are partners in the provision of education.</w:t>
      </w:r>
    </w:p>
    <w:p w:rsidR="00AC7A8E" w:rsidRPr="00AC7A8E" w:rsidRDefault="00AC7A8E" w:rsidP="00AC7A8E">
      <w:pPr>
        <w:spacing w:after="0" w:line="360" w:lineRule="auto"/>
        <w:jc w:val="both"/>
        <w:rPr>
          <w:rFonts w:ascii="Times New Roman" w:eastAsia="Times New Roman" w:hAnsi="Times New Roman"/>
          <w:sz w:val="24"/>
          <w:szCs w:val="24"/>
          <w:lang w:val="en-US"/>
        </w:rPr>
      </w:pPr>
      <w:r w:rsidRPr="00AC7A8E">
        <w:rPr>
          <w:rFonts w:ascii="Times New Roman" w:eastAsia="Times New Roman" w:hAnsi="Times New Roman"/>
          <w:sz w:val="24"/>
          <w:szCs w:val="24"/>
          <w:lang w:val="en-US"/>
        </w:rPr>
        <w:t>Both the PTA and the Education Board are legal institutions or b</w:t>
      </w:r>
      <w:r>
        <w:rPr>
          <w:rFonts w:ascii="Times New Roman" w:eastAsia="Times New Roman" w:hAnsi="Times New Roman"/>
          <w:sz w:val="24"/>
          <w:szCs w:val="24"/>
          <w:lang w:val="en-US"/>
        </w:rPr>
        <w:t xml:space="preserve">odies whose functions relate to </w:t>
      </w:r>
      <w:r w:rsidRPr="00AC7A8E">
        <w:rPr>
          <w:rFonts w:ascii="Times New Roman" w:eastAsia="Times New Roman" w:hAnsi="Times New Roman"/>
          <w:sz w:val="24"/>
          <w:szCs w:val="24"/>
          <w:lang w:val="en-US"/>
        </w:rPr>
        <w:t>schools.  The PTA is expected to:</w:t>
      </w:r>
    </w:p>
    <w:p w:rsidR="00AC7A8E" w:rsidRPr="00AC7A8E" w:rsidRDefault="00AC7A8E" w:rsidP="006A0648">
      <w:pPr>
        <w:numPr>
          <w:ilvl w:val="0"/>
          <w:numId w:val="57"/>
        </w:numPr>
        <w:spacing w:after="0" w:line="360" w:lineRule="auto"/>
        <w:jc w:val="both"/>
        <w:rPr>
          <w:rFonts w:ascii="Times New Roman" w:eastAsia="Times New Roman" w:hAnsi="Times New Roman"/>
          <w:sz w:val="24"/>
          <w:szCs w:val="24"/>
          <w:lang w:val="en-US"/>
        </w:rPr>
      </w:pPr>
      <w:r w:rsidRPr="00AC7A8E">
        <w:rPr>
          <w:rFonts w:ascii="Times New Roman" w:eastAsia="Times New Roman" w:hAnsi="Times New Roman"/>
          <w:sz w:val="24"/>
          <w:szCs w:val="24"/>
          <w:lang w:val="en-US"/>
        </w:rPr>
        <w:t>Make recommendations to the Board on matters pertaining to school policy.</w:t>
      </w:r>
    </w:p>
    <w:p w:rsidR="00AC7A8E" w:rsidRPr="00AC7A8E" w:rsidRDefault="00AC7A8E" w:rsidP="006A0648">
      <w:pPr>
        <w:numPr>
          <w:ilvl w:val="0"/>
          <w:numId w:val="57"/>
        </w:numPr>
        <w:spacing w:after="0" w:line="360" w:lineRule="auto"/>
        <w:jc w:val="both"/>
        <w:rPr>
          <w:rFonts w:ascii="Times New Roman" w:eastAsia="Times New Roman" w:hAnsi="Times New Roman"/>
          <w:sz w:val="24"/>
          <w:szCs w:val="24"/>
          <w:lang w:val="en-US"/>
        </w:rPr>
      </w:pPr>
      <w:r w:rsidRPr="00AC7A8E">
        <w:rPr>
          <w:rFonts w:ascii="Times New Roman" w:eastAsia="Times New Roman" w:hAnsi="Times New Roman"/>
          <w:sz w:val="24"/>
          <w:szCs w:val="24"/>
          <w:lang w:val="en-US"/>
        </w:rPr>
        <w:t>Submit to the Board proposals for raising funds and for using those funds for specific projects.</w:t>
      </w:r>
    </w:p>
    <w:p w:rsidR="00AC7A8E" w:rsidRPr="00AC7A8E" w:rsidRDefault="00AC7A8E" w:rsidP="006A0648">
      <w:pPr>
        <w:numPr>
          <w:ilvl w:val="0"/>
          <w:numId w:val="57"/>
        </w:numPr>
        <w:spacing w:after="0" w:line="360" w:lineRule="auto"/>
        <w:jc w:val="both"/>
        <w:rPr>
          <w:rFonts w:ascii="Times New Roman" w:eastAsia="Times New Roman" w:hAnsi="Times New Roman"/>
          <w:sz w:val="24"/>
          <w:szCs w:val="24"/>
          <w:lang w:val="en-US"/>
        </w:rPr>
      </w:pPr>
      <w:r w:rsidRPr="00AC7A8E">
        <w:rPr>
          <w:rFonts w:ascii="Times New Roman" w:eastAsia="Times New Roman" w:hAnsi="Times New Roman"/>
          <w:sz w:val="24"/>
          <w:szCs w:val="24"/>
          <w:lang w:val="en-US"/>
        </w:rPr>
        <w:t>An Education Board is above the PTA and the latter will be supervised by the former although their functions will be complimentary.</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Default="001763BD" w:rsidP="001763BD">
      <w:pPr>
        <w:spacing w:after="0" w:line="360" w:lineRule="auto"/>
        <w:jc w:val="both"/>
        <w:rPr>
          <w:rFonts w:ascii="Times New Roman" w:eastAsia="Times New Roman" w:hAnsi="Times New Roman"/>
          <w:b/>
          <w:bCs/>
          <w:sz w:val="24"/>
          <w:szCs w:val="24"/>
          <w:lang w:val="en-US"/>
        </w:rPr>
      </w:pPr>
    </w:p>
    <w:p w:rsidR="00AC7A8E" w:rsidRPr="001763BD" w:rsidRDefault="00AC7A8E"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2236F2" w:rsidRDefault="001763BD" w:rsidP="002236F2">
      <w:pPr>
        <w:spacing w:after="0" w:line="360" w:lineRule="auto"/>
        <w:jc w:val="center"/>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lastRenderedPageBreak/>
        <w:t>UNIT 7</w:t>
      </w:r>
      <w:r w:rsidR="002236F2">
        <w:rPr>
          <w:rFonts w:ascii="Times New Roman" w:eastAsia="Times New Roman" w:hAnsi="Times New Roman"/>
          <w:b/>
          <w:bCs/>
          <w:sz w:val="24"/>
          <w:szCs w:val="24"/>
          <w:lang w:val="en-US"/>
        </w:rPr>
        <w:t xml:space="preserve">: </w:t>
      </w:r>
      <w:r w:rsidRPr="001763BD">
        <w:rPr>
          <w:rFonts w:ascii="Times New Roman" w:eastAsia="Times New Roman" w:hAnsi="Times New Roman"/>
          <w:b/>
          <w:bCs/>
          <w:sz w:val="24"/>
          <w:szCs w:val="24"/>
          <w:lang w:val="en-US"/>
        </w:rPr>
        <w:t xml:space="preserve">CREATING AN EFFECTIVE EDUCATION </w:t>
      </w:r>
    </w:p>
    <w:p w:rsidR="001763BD" w:rsidRPr="001763BD" w:rsidRDefault="001763BD" w:rsidP="002236F2">
      <w:pPr>
        <w:spacing w:after="0" w:line="360" w:lineRule="auto"/>
        <w:jc w:val="center"/>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BOARD IN THE INSTITUTION</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2236F2" w:rsidRDefault="002236F2" w:rsidP="001763BD">
      <w:pPr>
        <w:spacing w:after="0" w:line="36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INTRODUCTION</w:t>
      </w:r>
    </w:p>
    <w:p w:rsidR="001763BD" w:rsidRPr="001763BD" w:rsidRDefault="00AC7A8E" w:rsidP="006A0648">
      <w:pPr>
        <w:numPr>
          <w:ilvl w:val="1"/>
          <w:numId w:val="58"/>
        </w:numPr>
        <w:spacing w:after="0" w:line="36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Introduction</w:t>
      </w:r>
    </w:p>
    <w:p w:rsidR="00852B2F" w:rsidRDefault="002236F2" w:rsidP="001763BD">
      <w:p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Managers have a responsibility to create a </w:t>
      </w:r>
      <w:r w:rsidR="00852B2F">
        <w:rPr>
          <w:rFonts w:ascii="Times New Roman" w:eastAsia="Times New Roman" w:hAnsi="Times New Roman"/>
          <w:sz w:val="24"/>
          <w:szCs w:val="24"/>
          <w:lang w:val="en-US"/>
        </w:rPr>
        <w:t>conducive</w:t>
      </w:r>
      <w:r>
        <w:rPr>
          <w:rFonts w:ascii="Times New Roman" w:eastAsia="Times New Roman" w:hAnsi="Times New Roman"/>
          <w:sz w:val="24"/>
          <w:szCs w:val="24"/>
          <w:lang w:val="en-US"/>
        </w:rPr>
        <w:t xml:space="preserve"> learning environment in their schools, however, creating a </w:t>
      </w:r>
      <w:r w:rsidR="00852B2F">
        <w:rPr>
          <w:rFonts w:ascii="Times New Roman" w:eastAsia="Times New Roman" w:hAnsi="Times New Roman"/>
          <w:sz w:val="24"/>
          <w:szCs w:val="24"/>
          <w:lang w:val="en-US"/>
        </w:rPr>
        <w:t>conducive</w:t>
      </w:r>
      <w:r>
        <w:rPr>
          <w:rFonts w:ascii="Times New Roman" w:eastAsia="Times New Roman" w:hAnsi="Times New Roman"/>
          <w:sz w:val="24"/>
          <w:szCs w:val="24"/>
          <w:lang w:val="en-US"/>
        </w:rPr>
        <w:t xml:space="preserve"> learning environment in schools require a collaborative effort with other stake holders. </w:t>
      </w:r>
      <w:r w:rsidR="00852B2F">
        <w:rPr>
          <w:rFonts w:ascii="Times New Roman" w:eastAsia="Times New Roman" w:hAnsi="Times New Roman"/>
          <w:sz w:val="24"/>
          <w:szCs w:val="24"/>
          <w:lang w:val="en-US"/>
        </w:rPr>
        <w:t xml:space="preserve">This can be made possible by creating </w:t>
      </w:r>
      <w:r w:rsidR="00AC7A8E">
        <w:rPr>
          <w:rFonts w:ascii="Times New Roman" w:eastAsia="Times New Roman" w:hAnsi="Times New Roman"/>
          <w:sz w:val="24"/>
          <w:szCs w:val="24"/>
          <w:lang w:val="en-US"/>
        </w:rPr>
        <w:t>effective education bo</w:t>
      </w:r>
      <w:r w:rsidR="00852B2F">
        <w:rPr>
          <w:rFonts w:ascii="Times New Roman" w:eastAsia="Times New Roman" w:hAnsi="Times New Roman"/>
          <w:sz w:val="24"/>
          <w:szCs w:val="24"/>
          <w:lang w:val="en-US"/>
        </w:rPr>
        <w:t>a</w:t>
      </w:r>
      <w:r w:rsidR="00AC7A8E">
        <w:rPr>
          <w:rFonts w:ascii="Times New Roman" w:eastAsia="Times New Roman" w:hAnsi="Times New Roman"/>
          <w:sz w:val="24"/>
          <w:szCs w:val="24"/>
          <w:lang w:val="en-US"/>
        </w:rPr>
        <w:t>r</w:t>
      </w:r>
      <w:r w:rsidR="00852B2F">
        <w:rPr>
          <w:rFonts w:ascii="Times New Roman" w:eastAsia="Times New Roman" w:hAnsi="Times New Roman"/>
          <w:sz w:val="24"/>
          <w:szCs w:val="24"/>
          <w:lang w:val="en-US"/>
        </w:rPr>
        <w:t xml:space="preserve">d in the learning institutions. As a manger, have you tried to do this at your learning institution? Let us now try to look at how we can create this. </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It is imperative that you as a Manager understand that the government and the public must have a vital interest in the management of schools because of the importance of education in national development.  To ensure that the interest of these stakeholders are brought to bear upon the management of schools, Education Boards (EBs) and sub-committees are set up to exercise control over the management of schools.</w:t>
      </w:r>
      <w:r w:rsidR="002236F2">
        <w:rPr>
          <w:rFonts w:ascii="Times New Roman" w:eastAsia="Times New Roman" w:hAnsi="Times New Roman"/>
          <w:sz w:val="24"/>
          <w:szCs w:val="24"/>
          <w:lang w:val="en-US"/>
        </w:rPr>
        <w:t xml:space="preserve"> </w:t>
      </w:r>
      <w:r w:rsidRPr="001763BD">
        <w:rPr>
          <w:rFonts w:ascii="Times New Roman" w:eastAsia="Times New Roman" w:hAnsi="Times New Roman"/>
          <w:sz w:val="24"/>
          <w:szCs w:val="24"/>
          <w:lang w:val="en-US"/>
        </w:rPr>
        <w:t>In order that you as the school Manager may relate to, and work effectively with the E.B., it is important that you understand the role and powers of the Board and how it may operate to the best advantage in the management of your school.</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keepNext/>
        <w:numPr>
          <w:ilvl w:val="1"/>
          <w:numId w:val="58"/>
        </w:numPr>
        <w:spacing w:after="0" w:line="360" w:lineRule="auto"/>
        <w:jc w:val="both"/>
        <w:outlineLvl w:val="1"/>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Learning outcomes</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By the end of this Unit, you should be able to:</w:t>
      </w:r>
    </w:p>
    <w:p w:rsidR="001763BD" w:rsidRPr="001763BD" w:rsidRDefault="002236F2" w:rsidP="006A0648">
      <w:pPr>
        <w:numPr>
          <w:ilvl w:val="0"/>
          <w:numId w:val="35"/>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Describe</w:t>
      </w:r>
      <w:r w:rsidR="001763BD" w:rsidRPr="001763BD">
        <w:rPr>
          <w:rFonts w:ascii="Times New Roman" w:eastAsia="Times New Roman" w:hAnsi="Times New Roman"/>
          <w:sz w:val="24"/>
          <w:szCs w:val="24"/>
          <w:lang w:val="en-US"/>
        </w:rPr>
        <w:t xml:space="preserve"> the constitution of the EBs.</w:t>
      </w:r>
    </w:p>
    <w:p w:rsidR="001763BD" w:rsidRPr="001763BD" w:rsidRDefault="001763BD" w:rsidP="006A0648">
      <w:pPr>
        <w:numPr>
          <w:ilvl w:val="0"/>
          <w:numId w:val="35"/>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Identify the powers of the EBs</w:t>
      </w:r>
    </w:p>
    <w:p w:rsidR="001763BD" w:rsidRPr="001763BD" w:rsidRDefault="002236F2" w:rsidP="006A0648">
      <w:pPr>
        <w:numPr>
          <w:ilvl w:val="0"/>
          <w:numId w:val="35"/>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Identify</w:t>
      </w:r>
      <w:r w:rsidR="001763BD" w:rsidRPr="001763BD">
        <w:rPr>
          <w:rFonts w:ascii="Times New Roman" w:eastAsia="Times New Roman" w:hAnsi="Times New Roman"/>
          <w:sz w:val="24"/>
          <w:szCs w:val="24"/>
          <w:lang w:val="en-US"/>
        </w:rPr>
        <w:t xml:space="preserve"> the functions of the EBs.</w:t>
      </w:r>
    </w:p>
    <w:p w:rsidR="001763BD" w:rsidRPr="001763BD" w:rsidRDefault="002236F2" w:rsidP="006A0648">
      <w:pPr>
        <w:numPr>
          <w:ilvl w:val="0"/>
          <w:numId w:val="35"/>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Describe</w:t>
      </w:r>
      <w:r w:rsidR="001763BD" w:rsidRPr="001763BD">
        <w:rPr>
          <w:rFonts w:ascii="Times New Roman" w:eastAsia="Times New Roman" w:hAnsi="Times New Roman"/>
          <w:sz w:val="24"/>
          <w:szCs w:val="24"/>
          <w:lang w:val="en-US"/>
        </w:rPr>
        <w:t xml:space="preserve"> the membership of the EBs.</w:t>
      </w:r>
    </w:p>
    <w:p w:rsidR="001763BD" w:rsidRPr="001763BD" w:rsidRDefault="002236F2" w:rsidP="006A0648">
      <w:pPr>
        <w:numPr>
          <w:ilvl w:val="0"/>
          <w:numId w:val="35"/>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State</w:t>
      </w:r>
      <w:r w:rsidR="001763BD" w:rsidRPr="001763BD">
        <w:rPr>
          <w:rFonts w:ascii="Times New Roman" w:eastAsia="Times New Roman" w:hAnsi="Times New Roman"/>
          <w:sz w:val="24"/>
          <w:szCs w:val="24"/>
          <w:lang w:val="en-US"/>
        </w:rPr>
        <w:t xml:space="preserve"> two relations between the head teacher and the EB may be developed.</w:t>
      </w:r>
    </w:p>
    <w:p w:rsidR="001763BD" w:rsidRPr="001763BD" w:rsidRDefault="002236F2" w:rsidP="006A0648">
      <w:pPr>
        <w:numPr>
          <w:ilvl w:val="0"/>
          <w:numId w:val="35"/>
        </w:numPr>
        <w:tabs>
          <w:tab w:val="num" w:pos="540"/>
        </w:tabs>
        <w:spacing w:after="0" w:line="360" w:lineRule="auto"/>
        <w:ind w:left="540" w:hanging="180"/>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Explain</w:t>
      </w:r>
      <w:r w:rsidR="001763BD" w:rsidRPr="001763BD">
        <w:rPr>
          <w:rFonts w:ascii="Times New Roman" w:eastAsia="Times New Roman" w:hAnsi="Times New Roman"/>
          <w:sz w:val="24"/>
          <w:szCs w:val="24"/>
          <w:lang w:val="en-US"/>
        </w:rPr>
        <w:t xml:space="preserve"> some of the by-laws and procedures which govern Board meetings.</w:t>
      </w:r>
    </w:p>
    <w:p w:rsidR="001763BD" w:rsidRPr="001763BD" w:rsidRDefault="001763BD" w:rsidP="001763BD">
      <w:pPr>
        <w:keepNext/>
        <w:spacing w:after="0" w:line="360" w:lineRule="auto"/>
        <w:jc w:val="both"/>
        <w:outlineLvl w:val="1"/>
        <w:rPr>
          <w:rFonts w:ascii="Times New Roman" w:eastAsia="Times New Roman" w:hAnsi="Times New Roman"/>
          <w:b/>
          <w:bCs/>
          <w:sz w:val="24"/>
          <w:szCs w:val="24"/>
          <w:lang w:val="en-US"/>
        </w:rPr>
      </w:pPr>
    </w:p>
    <w:p w:rsidR="002236F2" w:rsidRPr="00DF66F0" w:rsidRDefault="002236F2" w:rsidP="006A0648">
      <w:pPr>
        <w:numPr>
          <w:ilvl w:val="1"/>
          <w:numId w:val="58"/>
        </w:numPr>
        <w:spacing w:after="0" w:line="360" w:lineRule="auto"/>
        <w:jc w:val="both"/>
        <w:rPr>
          <w:rFonts w:ascii="Times New Roman" w:eastAsia="Times New Roman" w:hAnsi="Times New Roman"/>
          <w:b/>
          <w:sz w:val="24"/>
          <w:szCs w:val="24"/>
        </w:rPr>
      </w:pPr>
      <w:r w:rsidRPr="005C1E14">
        <w:rPr>
          <w:rFonts w:ascii="Times New Roman" w:hAnsi="Times New Roman"/>
          <w:b/>
          <w:sz w:val="24"/>
          <w:szCs w:val="24"/>
        </w:rPr>
        <w:t>Time Frame</w:t>
      </w:r>
    </w:p>
    <w:p w:rsidR="002236F2" w:rsidRPr="001A33A9" w:rsidRDefault="002236F2" w:rsidP="002236F2">
      <w:pPr>
        <w:spacing w:line="360" w:lineRule="auto"/>
        <w:jc w:val="both"/>
        <w:rPr>
          <w:rFonts w:ascii="Times New Roman" w:hAnsi="Times New Roman"/>
          <w:sz w:val="24"/>
          <w:szCs w:val="24"/>
        </w:rPr>
      </w:pPr>
      <w:r w:rsidRPr="00C33FE0">
        <w:rPr>
          <w:rFonts w:ascii="Times New Roman" w:hAnsi="Times New Roman"/>
          <w:sz w:val="24"/>
          <w:szCs w:val="24"/>
        </w:rPr>
        <w:t xml:space="preserve">The </w:t>
      </w:r>
      <w:r>
        <w:rPr>
          <w:rFonts w:ascii="Times New Roman" w:hAnsi="Times New Roman"/>
          <w:sz w:val="24"/>
          <w:szCs w:val="24"/>
        </w:rPr>
        <w:t>unit</w:t>
      </w:r>
      <w:r w:rsidRPr="00C33FE0">
        <w:rPr>
          <w:rFonts w:ascii="Times New Roman" w:hAnsi="Times New Roman"/>
          <w:sz w:val="24"/>
          <w:szCs w:val="24"/>
        </w:rPr>
        <w:t xml:space="preserve"> will be </w:t>
      </w:r>
      <w:r>
        <w:rPr>
          <w:rFonts w:ascii="Times New Roman" w:hAnsi="Times New Roman"/>
          <w:sz w:val="24"/>
          <w:szCs w:val="24"/>
        </w:rPr>
        <w:t>taught within</w:t>
      </w:r>
      <w:r w:rsidRPr="00C33FE0">
        <w:rPr>
          <w:rFonts w:ascii="Times New Roman" w:hAnsi="Times New Roman"/>
          <w:sz w:val="24"/>
          <w:szCs w:val="24"/>
        </w:rPr>
        <w:t xml:space="preserve"> </w:t>
      </w:r>
      <w:r>
        <w:rPr>
          <w:rFonts w:ascii="Times New Roman" w:hAnsi="Times New Roman"/>
          <w:sz w:val="24"/>
          <w:szCs w:val="24"/>
        </w:rPr>
        <w:t xml:space="preserve">the </w:t>
      </w:r>
      <w:r w:rsidRPr="00C33FE0">
        <w:rPr>
          <w:rFonts w:ascii="Times New Roman" w:hAnsi="Times New Roman"/>
          <w:sz w:val="24"/>
          <w:szCs w:val="24"/>
        </w:rPr>
        <w:t xml:space="preserve">two weeks </w:t>
      </w:r>
      <w:r>
        <w:rPr>
          <w:rFonts w:ascii="Times New Roman" w:hAnsi="Times New Roman"/>
          <w:sz w:val="24"/>
          <w:szCs w:val="24"/>
        </w:rPr>
        <w:t xml:space="preserve">of </w:t>
      </w:r>
      <w:r w:rsidRPr="00C33FE0">
        <w:rPr>
          <w:rFonts w:ascii="Times New Roman" w:hAnsi="Times New Roman"/>
          <w:sz w:val="24"/>
          <w:szCs w:val="24"/>
        </w:rPr>
        <w:t>contact session at the rate of three terms before administering an examination</w:t>
      </w:r>
      <w:r>
        <w:rPr>
          <w:rFonts w:ascii="Times New Roman" w:hAnsi="Times New Roman"/>
          <w:sz w:val="24"/>
          <w:szCs w:val="24"/>
        </w:rPr>
        <w:t xml:space="preserve"> at the end of an academic year</w:t>
      </w:r>
      <w:r w:rsidRPr="00C33FE0">
        <w:rPr>
          <w:rFonts w:ascii="Times New Roman" w:hAnsi="Times New Roman"/>
          <w:sz w:val="24"/>
          <w:szCs w:val="24"/>
        </w:rPr>
        <w:t>.</w:t>
      </w:r>
    </w:p>
    <w:p w:rsidR="001763BD" w:rsidRPr="001763BD" w:rsidRDefault="001763BD" w:rsidP="006A0648">
      <w:pPr>
        <w:numPr>
          <w:ilvl w:val="1"/>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lastRenderedPageBreak/>
        <w:t>The Constitution of the Board</w:t>
      </w:r>
    </w:p>
    <w:p w:rsidR="0026084B"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In order to ensure that EBs operate on some common principles every Board has a Constitution which provides basic guidelines and the legal framework for its operation.  Proper interpretation of the constitution will result into well-managed schools.  </w:t>
      </w:r>
    </w:p>
    <w:p w:rsidR="001763BD" w:rsidRPr="001763BD" w:rsidRDefault="001763BD" w:rsidP="001763BD">
      <w:pPr>
        <w:spacing w:after="0" w:line="360" w:lineRule="auto"/>
        <w:ind w:left="1080"/>
        <w:jc w:val="both"/>
        <w:rPr>
          <w:rFonts w:ascii="Times New Roman" w:eastAsia="Times New Roman" w:hAnsi="Times New Roman"/>
          <w:sz w:val="24"/>
          <w:szCs w:val="24"/>
          <w:lang w:val="en-US"/>
        </w:rPr>
      </w:pPr>
    </w:p>
    <w:tbl>
      <w:tblPr>
        <w:tblpPr w:leftFromText="180" w:rightFromText="180" w:vertAnchor="text" w:horzAnchor="margin" w:tblpXSpec="right" w:tblpY="287"/>
        <w:tblW w:w="9072" w:type="dxa"/>
        <w:tblLook w:val="0000" w:firstRow="0" w:lastRow="0" w:firstColumn="0" w:lastColumn="0" w:noHBand="0" w:noVBand="0"/>
      </w:tblPr>
      <w:tblGrid>
        <w:gridCol w:w="1952"/>
        <w:gridCol w:w="1423"/>
        <w:gridCol w:w="2062"/>
        <w:gridCol w:w="1502"/>
        <w:gridCol w:w="2133"/>
      </w:tblGrid>
      <w:tr w:rsidR="0026084B" w:rsidRPr="001763BD" w:rsidTr="0026084B">
        <w:trPr>
          <w:trHeight w:val="1257"/>
        </w:trPr>
        <w:tc>
          <w:tcPr>
            <w:tcW w:w="1952" w:type="dxa"/>
            <w:tcBorders>
              <w:bottom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1423" w:type="dxa"/>
            <w:tcBorders>
              <w:righ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062" w:type="dxa"/>
            <w:tcBorders>
              <w:top w:val="single" w:sz="4" w:space="0" w:color="auto"/>
              <w:left w:val="single" w:sz="4" w:space="0" w:color="auto"/>
              <w:bottom w:val="single" w:sz="4" w:space="0" w:color="auto"/>
              <w:righ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p w:rsidR="0026084B" w:rsidRPr="001763BD" w:rsidRDefault="0026084B" w:rsidP="0026084B">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Constitution</w:t>
            </w:r>
          </w:p>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1502" w:type="dxa"/>
            <w:tcBorders>
              <w:lef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133" w:type="dxa"/>
          </w:tcPr>
          <w:p w:rsidR="0026084B" w:rsidRPr="001763BD" w:rsidRDefault="0026084B" w:rsidP="0026084B">
            <w:pPr>
              <w:spacing w:after="0" w:line="360" w:lineRule="auto"/>
              <w:jc w:val="both"/>
              <w:rPr>
                <w:rFonts w:ascii="Times New Roman" w:eastAsia="Times New Roman" w:hAnsi="Times New Roman"/>
                <w:sz w:val="24"/>
                <w:szCs w:val="24"/>
                <w:lang w:val="en-US"/>
              </w:rPr>
            </w:pPr>
          </w:p>
        </w:tc>
      </w:tr>
      <w:tr w:rsidR="0026084B" w:rsidRPr="001763BD" w:rsidTr="0026084B">
        <w:trPr>
          <w:trHeight w:val="1242"/>
        </w:trPr>
        <w:tc>
          <w:tcPr>
            <w:tcW w:w="1952" w:type="dxa"/>
            <w:tcBorders>
              <w:top w:val="single" w:sz="4" w:space="0" w:color="auto"/>
              <w:left w:val="single" w:sz="4" w:space="0" w:color="auto"/>
              <w:bottom w:val="single" w:sz="4" w:space="0" w:color="auto"/>
              <w:righ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p w:rsidR="0026084B" w:rsidRPr="001763BD" w:rsidRDefault="0026084B" w:rsidP="0026084B">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Powers</w:t>
            </w:r>
          </w:p>
          <w:p w:rsidR="0026084B" w:rsidRPr="001763BD" w:rsidRDefault="00E63102" w:rsidP="0026084B">
            <w:pPr>
              <w:spacing w:after="0" w:line="360" w:lineRule="auto"/>
              <w:jc w:val="both"/>
              <w:rPr>
                <w:rFonts w:ascii="Times New Roman" w:eastAsia="Times New Roman" w:hAnsi="Times New Roman"/>
                <w:sz w:val="24"/>
                <w:szCs w:val="24"/>
                <w:lang w:val="en-US"/>
              </w:rPr>
            </w:pPr>
            <w:r>
              <w:rPr>
                <w:rFonts w:ascii="Times New Roman" w:eastAsia="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577215</wp:posOffset>
                      </wp:positionH>
                      <wp:positionV relativeFrom="paragraph">
                        <wp:posOffset>168910</wp:posOffset>
                      </wp:positionV>
                      <wp:extent cx="0" cy="457200"/>
                      <wp:effectExtent l="59055" t="20955" r="55245" b="17145"/>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2E84B" id="Line 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3.3pt" to="45.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">
                      <v:stroke startarrow="block" endarrow="block"/>
                    </v:line>
                  </w:pict>
                </mc:Fallback>
              </mc:AlternateContent>
            </w:r>
          </w:p>
        </w:tc>
        <w:tc>
          <w:tcPr>
            <w:tcW w:w="1423" w:type="dxa"/>
            <w:tcBorders>
              <w:lef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062" w:type="dxa"/>
            <w:tcBorders>
              <w:top w:val="single" w:sz="4" w:space="0" w:color="auto"/>
            </w:tcBorders>
          </w:tcPr>
          <w:p w:rsidR="0026084B" w:rsidRPr="001763BD" w:rsidRDefault="00E63102" w:rsidP="0026084B">
            <w:pPr>
              <w:spacing w:after="0" w:line="360" w:lineRule="auto"/>
              <w:jc w:val="both"/>
              <w:rPr>
                <w:rFonts w:ascii="Times New Roman" w:eastAsia="Times New Roman" w:hAnsi="Times New Roman"/>
                <w:sz w:val="24"/>
                <w:szCs w:val="24"/>
                <w:lang w:val="en-US"/>
              </w:rPr>
            </w:pPr>
            <w:r>
              <w:rPr>
                <w:rFonts w:ascii="Times New Roman" w:eastAsia="Times New Roman" w:hAnsi="Times New Roman"/>
                <w:noProof/>
                <w:sz w:val="24"/>
                <w:szCs w:val="24"/>
                <w:lang w:val="en-US"/>
              </w:rPr>
              <mc:AlternateContent>
                <mc:Choice Requires="wps">
                  <w:drawing>
                    <wp:anchor distT="0" distB="0" distL="114300" distR="114300" simplePos="0" relativeHeight="251656192" behindDoc="0" locked="0" layoutInCell="1" allowOverlap="1">
                      <wp:simplePos x="0" y="0"/>
                      <wp:positionH relativeFrom="column">
                        <wp:posOffset>577215</wp:posOffset>
                      </wp:positionH>
                      <wp:positionV relativeFrom="paragraph">
                        <wp:posOffset>6350</wp:posOffset>
                      </wp:positionV>
                      <wp:extent cx="0" cy="800100"/>
                      <wp:effectExtent l="59055" t="18415" r="55245" b="1968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27F69" id="Line 3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5pt" to="45.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">
                      <v:stroke startarrow="block" endarrow="block"/>
                    </v:line>
                  </w:pict>
                </mc:Fallback>
              </mc:AlternateContent>
            </w:r>
          </w:p>
        </w:tc>
        <w:tc>
          <w:tcPr>
            <w:tcW w:w="1502" w:type="dxa"/>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133" w:type="dxa"/>
          </w:tcPr>
          <w:p w:rsidR="0026084B" w:rsidRPr="001763BD" w:rsidRDefault="0026084B" w:rsidP="0026084B">
            <w:pPr>
              <w:spacing w:after="0" w:line="360" w:lineRule="auto"/>
              <w:jc w:val="both"/>
              <w:rPr>
                <w:rFonts w:ascii="Times New Roman" w:eastAsia="Times New Roman" w:hAnsi="Times New Roman"/>
                <w:sz w:val="24"/>
                <w:szCs w:val="24"/>
                <w:lang w:val="en-US"/>
              </w:rPr>
            </w:pPr>
          </w:p>
        </w:tc>
      </w:tr>
      <w:tr w:rsidR="0026084B" w:rsidRPr="001763BD" w:rsidTr="0026084B">
        <w:trPr>
          <w:trHeight w:val="833"/>
        </w:trPr>
        <w:tc>
          <w:tcPr>
            <w:tcW w:w="1952" w:type="dxa"/>
            <w:tcBorders>
              <w:top w:val="single" w:sz="4" w:space="0" w:color="auto"/>
              <w:bottom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1423" w:type="dxa"/>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062" w:type="dxa"/>
            <w:tcBorders>
              <w:bottom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1502" w:type="dxa"/>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133" w:type="dxa"/>
            <w:tcBorders>
              <w:bottom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r>
      <w:tr w:rsidR="0026084B" w:rsidRPr="001763BD" w:rsidTr="0026084B">
        <w:trPr>
          <w:trHeight w:val="1242"/>
        </w:trPr>
        <w:tc>
          <w:tcPr>
            <w:tcW w:w="1952" w:type="dxa"/>
            <w:tcBorders>
              <w:top w:val="single" w:sz="4" w:space="0" w:color="auto"/>
              <w:left w:val="single" w:sz="4" w:space="0" w:color="auto"/>
              <w:bottom w:val="single" w:sz="4" w:space="0" w:color="auto"/>
              <w:righ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p w:rsidR="0026084B" w:rsidRPr="001763BD" w:rsidRDefault="00E63102" w:rsidP="0026084B">
            <w:pPr>
              <w:spacing w:after="0" w:line="360" w:lineRule="auto"/>
              <w:jc w:val="both"/>
              <w:rPr>
                <w:rFonts w:ascii="Times New Roman" w:eastAsia="Times New Roman" w:hAnsi="Times New Roman"/>
                <w:sz w:val="24"/>
                <w:szCs w:val="24"/>
                <w:lang w:val="en-US"/>
              </w:rPr>
            </w:pPr>
            <w:r>
              <w:rPr>
                <w:rFonts w:ascii="Times New Roman" w:eastAsia="Times New Roman" w:hAnsi="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577215</wp:posOffset>
                      </wp:positionH>
                      <wp:positionV relativeFrom="paragraph">
                        <wp:posOffset>367665</wp:posOffset>
                      </wp:positionV>
                      <wp:extent cx="0" cy="457200"/>
                      <wp:effectExtent l="59055" t="20320" r="55245" b="17780"/>
                      <wp:wrapNone/>
                      <wp:docPr id="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371CF" id="Line 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28.95pt" to="45.4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">
                      <v:stroke startarrow="block" endarrow="block"/>
                    </v:line>
                  </w:pict>
                </mc:Fallback>
              </mc:AlternateContent>
            </w:r>
            <w:r w:rsidR="0026084B" w:rsidRPr="001763BD">
              <w:rPr>
                <w:rFonts w:ascii="Times New Roman" w:eastAsia="Times New Roman" w:hAnsi="Times New Roman"/>
                <w:sz w:val="24"/>
                <w:szCs w:val="24"/>
                <w:lang w:val="en-US"/>
              </w:rPr>
              <w:t>Roles</w:t>
            </w:r>
          </w:p>
        </w:tc>
        <w:tc>
          <w:tcPr>
            <w:tcW w:w="1423" w:type="dxa"/>
            <w:tcBorders>
              <w:left w:val="single" w:sz="4" w:space="0" w:color="auto"/>
              <w:right w:val="single" w:sz="4" w:space="0" w:color="auto"/>
            </w:tcBorders>
          </w:tcPr>
          <w:p w:rsidR="0026084B" w:rsidRPr="001763BD" w:rsidRDefault="00E63102" w:rsidP="0026084B">
            <w:pPr>
              <w:spacing w:after="0" w:line="360" w:lineRule="auto"/>
              <w:jc w:val="both"/>
              <w:rPr>
                <w:rFonts w:ascii="Times New Roman" w:eastAsia="Times New Roman" w:hAnsi="Times New Roman"/>
                <w:sz w:val="24"/>
                <w:szCs w:val="24"/>
                <w:lang w:val="en-US"/>
              </w:rPr>
            </w:pPr>
            <w:r>
              <w:rPr>
                <w:rFonts w:ascii="Times New Roman" w:eastAsia="Times New Roman" w:hAnsi="Times New Roman"/>
                <w:noProof/>
                <w:sz w:val="24"/>
                <w:szCs w:val="24"/>
                <w:lang w:val="en-US"/>
              </w:rPr>
              <mc:AlternateContent>
                <mc:Choice Requires="wps">
                  <w:drawing>
                    <wp:anchor distT="0" distB="0" distL="114300" distR="114300" simplePos="0" relativeHeight="251655168" behindDoc="0" locked="0" layoutInCell="1" allowOverlap="1">
                      <wp:simplePos x="0" y="0"/>
                      <wp:positionH relativeFrom="column">
                        <wp:posOffset>-65405</wp:posOffset>
                      </wp:positionH>
                      <wp:positionV relativeFrom="paragraph">
                        <wp:posOffset>311785</wp:posOffset>
                      </wp:positionV>
                      <wp:extent cx="914400" cy="0"/>
                      <wp:effectExtent l="17780" t="53975" r="20320" b="60325"/>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283B8" id="Line 3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4.55pt" to="66.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sKgIAAGwEAAAOAAAAZHJzL2Uyb0RvYy54bWysVE2P2yAQvVfqf0DcE9tZJ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">
                      <v:stroke startarrow="block" endarrow="block"/>
                    </v:line>
                  </w:pict>
                </mc:Fallback>
              </mc:AlternateContent>
            </w:r>
          </w:p>
        </w:tc>
        <w:tc>
          <w:tcPr>
            <w:tcW w:w="2062" w:type="dxa"/>
            <w:tcBorders>
              <w:top w:val="single" w:sz="4" w:space="0" w:color="auto"/>
              <w:left w:val="single" w:sz="4" w:space="0" w:color="auto"/>
              <w:bottom w:val="single" w:sz="4" w:space="0" w:color="auto"/>
              <w:righ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Education Board</w:t>
            </w:r>
          </w:p>
          <w:p w:rsidR="0026084B" w:rsidRPr="001763BD" w:rsidRDefault="0026084B" w:rsidP="0026084B">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and</w:t>
            </w:r>
          </w:p>
          <w:p w:rsidR="0026084B" w:rsidRPr="001763BD" w:rsidRDefault="0026084B" w:rsidP="0026084B">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Committees</w:t>
            </w:r>
          </w:p>
        </w:tc>
        <w:tc>
          <w:tcPr>
            <w:tcW w:w="1502" w:type="dxa"/>
            <w:tcBorders>
              <w:left w:val="single" w:sz="4" w:space="0" w:color="auto"/>
              <w:right w:val="single" w:sz="4" w:space="0" w:color="auto"/>
            </w:tcBorders>
          </w:tcPr>
          <w:p w:rsidR="0026084B" w:rsidRPr="001763BD" w:rsidRDefault="00E63102" w:rsidP="0026084B">
            <w:pPr>
              <w:spacing w:after="0" w:line="360" w:lineRule="auto"/>
              <w:jc w:val="both"/>
              <w:rPr>
                <w:rFonts w:ascii="Times New Roman" w:eastAsia="Times New Roman" w:hAnsi="Times New Roman"/>
                <w:sz w:val="24"/>
                <w:szCs w:val="24"/>
                <w:lang w:val="en-US"/>
              </w:rPr>
            </w:pPr>
            <w:r>
              <w:rPr>
                <w:rFonts w:ascii="Times New Roman" w:eastAsia="Times New Roman" w:hAnsi="Times New Roman"/>
                <w:noProof/>
                <w:sz w:val="24"/>
                <w:szCs w:val="24"/>
                <w:lang w:val="en-US"/>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319405</wp:posOffset>
                      </wp:positionV>
                      <wp:extent cx="914400" cy="0"/>
                      <wp:effectExtent l="17780" t="61595" r="20320" b="52705"/>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9F9F" id="Line 3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15pt" to="66.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YKgIAAGw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">
                      <v:stroke startarrow="block" endarrow="block"/>
                    </v:line>
                  </w:pict>
                </mc:Fallback>
              </mc:AlternateContent>
            </w:r>
          </w:p>
        </w:tc>
        <w:tc>
          <w:tcPr>
            <w:tcW w:w="2133" w:type="dxa"/>
            <w:tcBorders>
              <w:top w:val="single" w:sz="4" w:space="0" w:color="auto"/>
              <w:left w:val="single" w:sz="4" w:space="0" w:color="auto"/>
              <w:bottom w:val="single" w:sz="4" w:space="0" w:color="auto"/>
              <w:righ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Well-Managed schools</w:t>
            </w:r>
          </w:p>
        </w:tc>
      </w:tr>
      <w:tr w:rsidR="0026084B" w:rsidRPr="001763BD" w:rsidTr="0026084B">
        <w:trPr>
          <w:trHeight w:val="833"/>
        </w:trPr>
        <w:tc>
          <w:tcPr>
            <w:tcW w:w="1952" w:type="dxa"/>
            <w:tcBorders>
              <w:top w:val="single" w:sz="4" w:space="0" w:color="auto"/>
              <w:bottom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1423" w:type="dxa"/>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062" w:type="dxa"/>
            <w:tcBorders>
              <w:top w:val="single" w:sz="4" w:space="0" w:color="auto"/>
            </w:tcBorders>
          </w:tcPr>
          <w:p w:rsidR="0026084B" w:rsidRPr="001763BD" w:rsidRDefault="00E63102" w:rsidP="0026084B">
            <w:pPr>
              <w:spacing w:after="0" w:line="360" w:lineRule="auto"/>
              <w:jc w:val="both"/>
              <w:rPr>
                <w:rFonts w:ascii="Times New Roman" w:eastAsia="Times New Roman" w:hAnsi="Times New Roman"/>
                <w:sz w:val="24"/>
                <w:szCs w:val="24"/>
                <w:lang w:val="en-US"/>
              </w:rPr>
            </w:pPr>
            <w:r>
              <w:rPr>
                <w:rFonts w:ascii="Times New Roman" w:eastAsia="Times New Roman" w:hAnsi="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577215</wp:posOffset>
                      </wp:positionH>
                      <wp:positionV relativeFrom="paragraph">
                        <wp:posOffset>42545</wp:posOffset>
                      </wp:positionV>
                      <wp:extent cx="0" cy="800100"/>
                      <wp:effectExtent l="59055" t="17780" r="55245" b="2032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DD4C3" id="Line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35pt" to="45.4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">
                      <v:stroke startarrow="block" endarrow="block"/>
                    </v:line>
                  </w:pict>
                </mc:Fallback>
              </mc:AlternateContent>
            </w:r>
          </w:p>
        </w:tc>
        <w:tc>
          <w:tcPr>
            <w:tcW w:w="1502" w:type="dxa"/>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133" w:type="dxa"/>
            <w:tcBorders>
              <w:top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r>
      <w:tr w:rsidR="0026084B" w:rsidRPr="001763BD" w:rsidTr="0026084B">
        <w:trPr>
          <w:trHeight w:val="1257"/>
        </w:trPr>
        <w:tc>
          <w:tcPr>
            <w:tcW w:w="1952" w:type="dxa"/>
            <w:tcBorders>
              <w:top w:val="single" w:sz="4" w:space="0" w:color="auto"/>
              <w:left w:val="single" w:sz="4" w:space="0" w:color="auto"/>
              <w:bottom w:val="single" w:sz="4" w:space="0" w:color="auto"/>
              <w:righ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p w:rsidR="0026084B" w:rsidRPr="001763BD" w:rsidRDefault="0026084B" w:rsidP="0026084B">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Membership</w:t>
            </w:r>
          </w:p>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1423" w:type="dxa"/>
            <w:tcBorders>
              <w:lef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062" w:type="dxa"/>
            <w:tcBorders>
              <w:bottom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1502" w:type="dxa"/>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133" w:type="dxa"/>
          </w:tcPr>
          <w:p w:rsidR="0026084B" w:rsidRPr="001763BD" w:rsidRDefault="0026084B" w:rsidP="0026084B">
            <w:pPr>
              <w:spacing w:after="0" w:line="360" w:lineRule="auto"/>
              <w:jc w:val="both"/>
              <w:rPr>
                <w:rFonts w:ascii="Times New Roman" w:eastAsia="Times New Roman" w:hAnsi="Times New Roman"/>
                <w:sz w:val="24"/>
                <w:szCs w:val="24"/>
                <w:lang w:val="en-US"/>
              </w:rPr>
            </w:pPr>
          </w:p>
        </w:tc>
      </w:tr>
      <w:tr w:rsidR="0026084B" w:rsidRPr="001763BD" w:rsidTr="0026084B">
        <w:trPr>
          <w:trHeight w:val="833"/>
        </w:trPr>
        <w:tc>
          <w:tcPr>
            <w:tcW w:w="1952" w:type="dxa"/>
            <w:tcBorders>
              <w:top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1423" w:type="dxa"/>
            <w:tcBorders>
              <w:righ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062" w:type="dxa"/>
            <w:tcBorders>
              <w:top w:val="single" w:sz="4" w:space="0" w:color="auto"/>
              <w:left w:val="single" w:sz="4" w:space="0" w:color="auto"/>
              <w:bottom w:val="single" w:sz="4" w:space="0" w:color="auto"/>
              <w:righ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Operational</w:t>
            </w:r>
          </w:p>
          <w:p w:rsidR="0026084B" w:rsidRPr="001763BD" w:rsidRDefault="0026084B" w:rsidP="0026084B">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Procedure</w:t>
            </w:r>
          </w:p>
        </w:tc>
        <w:tc>
          <w:tcPr>
            <w:tcW w:w="1502" w:type="dxa"/>
            <w:tcBorders>
              <w:left w:val="single" w:sz="4" w:space="0" w:color="auto"/>
            </w:tcBorders>
          </w:tcPr>
          <w:p w:rsidR="0026084B" w:rsidRPr="001763BD" w:rsidRDefault="0026084B" w:rsidP="0026084B">
            <w:pPr>
              <w:spacing w:after="0" w:line="360" w:lineRule="auto"/>
              <w:jc w:val="both"/>
              <w:rPr>
                <w:rFonts w:ascii="Times New Roman" w:eastAsia="Times New Roman" w:hAnsi="Times New Roman"/>
                <w:sz w:val="24"/>
                <w:szCs w:val="24"/>
                <w:lang w:val="en-US"/>
              </w:rPr>
            </w:pPr>
          </w:p>
        </w:tc>
        <w:tc>
          <w:tcPr>
            <w:tcW w:w="2133" w:type="dxa"/>
          </w:tcPr>
          <w:p w:rsidR="0026084B" w:rsidRPr="001763BD" w:rsidRDefault="0026084B" w:rsidP="0026084B">
            <w:pPr>
              <w:spacing w:after="0" w:line="360" w:lineRule="auto"/>
              <w:jc w:val="both"/>
              <w:rPr>
                <w:rFonts w:ascii="Times New Roman" w:eastAsia="Times New Roman" w:hAnsi="Times New Roman"/>
                <w:sz w:val="24"/>
                <w:szCs w:val="24"/>
                <w:lang w:val="en-US"/>
              </w:rPr>
            </w:pPr>
          </w:p>
        </w:tc>
      </w:tr>
    </w:tbl>
    <w:p w:rsidR="001763BD" w:rsidRPr="001763BD" w:rsidRDefault="001763BD" w:rsidP="001763BD">
      <w:pPr>
        <w:spacing w:after="0" w:line="360" w:lineRule="auto"/>
        <w:ind w:left="1080"/>
        <w:jc w:val="both"/>
        <w:rPr>
          <w:rFonts w:ascii="Times New Roman" w:eastAsia="Times New Roman" w:hAnsi="Times New Roman"/>
          <w:sz w:val="24"/>
          <w:szCs w:val="24"/>
          <w:lang w:val="en-US"/>
        </w:rPr>
      </w:pPr>
    </w:p>
    <w:p w:rsidR="001763BD" w:rsidRPr="001763BD" w:rsidRDefault="001763BD" w:rsidP="001763BD">
      <w:pPr>
        <w:spacing w:after="0" w:line="360" w:lineRule="auto"/>
        <w:ind w:left="1080"/>
        <w:jc w:val="both"/>
        <w:rPr>
          <w:rFonts w:ascii="Times New Roman" w:eastAsia="Times New Roman" w:hAnsi="Times New Roman"/>
          <w:sz w:val="24"/>
          <w:szCs w:val="24"/>
          <w:lang w:val="en-US"/>
        </w:rPr>
      </w:pPr>
    </w:p>
    <w:p w:rsidR="001763BD" w:rsidRPr="001763BD" w:rsidRDefault="001763BD" w:rsidP="001763BD">
      <w:pPr>
        <w:spacing w:after="0" w:line="360" w:lineRule="auto"/>
        <w:ind w:left="1080"/>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Fig. 6.1: The Operational elements of EBs and Sub-Committees</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lastRenderedPageBreak/>
        <w:t>The constitution is usually approved by the Minister of Education, and it provides the blueprint for a Board’s operation as a legal entity.  The constitution of the EB usually derives its power from the Education Act.</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6A0648">
      <w:pPr>
        <w:numPr>
          <w:ilvl w:val="1"/>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The Powers of Education Boards</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One of the most critical and sensitive matters concerning EBs which you must take into account is the extent and limits of their powers of authority.  Understanding these limits is essential for both the school manager an</w:t>
      </w:r>
      <w:r w:rsidR="0026084B">
        <w:rPr>
          <w:rFonts w:ascii="Times New Roman" w:eastAsia="Times New Roman" w:hAnsi="Times New Roman"/>
          <w:sz w:val="24"/>
          <w:szCs w:val="24"/>
          <w:lang w:val="en-US"/>
        </w:rPr>
        <w:t xml:space="preserve">d all the members of the Board. </w:t>
      </w:r>
      <w:r w:rsidRPr="001763BD">
        <w:rPr>
          <w:rFonts w:ascii="Times New Roman" w:eastAsia="Times New Roman" w:hAnsi="Times New Roman"/>
          <w:sz w:val="24"/>
          <w:szCs w:val="24"/>
          <w:lang w:val="en-US"/>
        </w:rPr>
        <w:t>In identifying the powers of your EBS which is a body corporate with perpetual succession and a common seal, you may have noted that: subject to the provisions of the Education Act, a Board shall have power for the purposes of discharging its functions (for both the DEB and the SSB):</w:t>
      </w:r>
    </w:p>
    <w:p w:rsidR="001763BD" w:rsidRPr="001763BD" w:rsidRDefault="001763BD" w:rsidP="001763BD">
      <w:pPr>
        <w:spacing w:after="0" w:line="360" w:lineRule="auto"/>
        <w:ind w:firstLine="720"/>
        <w:jc w:val="both"/>
        <w:rPr>
          <w:rFonts w:ascii="Times New Roman" w:eastAsia="Times New Roman" w:hAnsi="Times New Roman"/>
          <w:sz w:val="24"/>
          <w:szCs w:val="24"/>
          <w:lang w:val="en-US"/>
        </w:rPr>
      </w:pPr>
    </w:p>
    <w:p w:rsidR="001763BD" w:rsidRPr="001763BD" w:rsidRDefault="0026084B" w:rsidP="006A0648">
      <w:pPr>
        <w:numPr>
          <w:ilvl w:val="0"/>
          <w:numId w:val="47"/>
        </w:numPr>
        <w:tabs>
          <w:tab w:val="num" w:pos="540"/>
        </w:tabs>
        <w:spacing w:after="0" w:line="360" w:lineRule="auto"/>
        <w:ind w:left="540"/>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1763BD">
        <w:rPr>
          <w:rFonts w:ascii="Times New Roman" w:eastAsia="Times New Roman" w:hAnsi="Times New Roman"/>
          <w:sz w:val="24"/>
          <w:szCs w:val="24"/>
          <w:lang w:val="en-US"/>
        </w:rPr>
        <w:t>o purchase or otherwise acquire hold and alienate real and personal property on approval of the Minister;</w:t>
      </w:r>
    </w:p>
    <w:p w:rsidR="001763BD" w:rsidRPr="001763BD" w:rsidRDefault="0026084B" w:rsidP="006A0648">
      <w:pPr>
        <w:numPr>
          <w:ilvl w:val="0"/>
          <w:numId w:val="47"/>
        </w:numPr>
        <w:tabs>
          <w:tab w:val="num" w:pos="540"/>
        </w:tabs>
        <w:spacing w:after="0" w:line="360" w:lineRule="auto"/>
        <w:ind w:left="540"/>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1763BD">
        <w:rPr>
          <w:rFonts w:ascii="Times New Roman" w:eastAsia="Times New Roman" w:hAnsi="Times New Roman"/>
          <w:sz w:val="24"/>
          <w:szCs w:val="24"/>
          <w:lang w:val="en-US"/>
        </w:rPr>
        <w:t>o borrow such sums of money as it may require, by mortgage or otherwise, and to enter into contracts;</w:t>
      </w:r>
    </w:p>
    <w:p w:rsidR="001763BD" w:rsidRPr="001763BD" w:rsidRDefault="0026084B" w:rsidP="006A0648">
      <w:pPr>
        <w:numPr>
          <w:ilvl w:val="0"/>
          <w:numId w:val="47"/>
        </w:numPr>
        <w:tabs>
          <w:tab w:val="num" w:pos="540"/>
        </w:tabs>
        <w:spacing w:after="0" w:line="360" w:lineRule="auto"/>
        <w:ind w:left="540"/>
        <w:jc w:val="both"/>
        <w:rPr>
          <w:rFonts w:ascii="Times New Roman" w:eastAsia="Times New Roman" w:hAnsi="Times New Roman"/>
          <w:sz w:val="24"/>
          <w:szCs w:val="24"/>
          <w:lang w:val="en-US"/>
        </w:rPr>
      </w:pPr>
      <w:r>
        <w:rPr>
          <w:rFonts w:ascii="Times New Roman" w:eastAsia="Times New Roman" w:hAnsi="Times New Roman"/>
          <w:sz w:val="24"/>
          <w:szCs w:val="24"/>
          <w:lang w:val="en-US"/>
        </w:rPr>
        <w:t>W</w:t>
      </w:r>
      <w:r w:rsidR="001763BD" w:rsidRPr="001763BD">
        <w:rPr>
          <w:rFonts w:ascii="Times New Roman" w:eastAsia="Times New Roman" w:hAnsi="Times New Roman"/>
          <w:sz w:val="24"/>
          <w:szCs w:val="24"/>
          <w:lang w:val="en-US"/>
        </w:rPr>
        <w:t>ith the approval of the Minister to enter into arrangements for the secondment to offices in its service of Public officers and other persons;</w:t>
      </w:r>
    </w:p>
    <w:p w:rsidR="001763BD" w:rsidRPr="001763BD" w:rsidRDefault="0026084B" w:rsidP="006A0648">
      <w:pPr>
        <w:numPr>
          <w:ilvl w:val="0"/>
          <w:numId w:val="47"/>
        </w:numPr>
        <w:tabs>
          <w:tab w:val="num" w:pos="540"/>
        </w:tabs>
        <w:spacing w:after="0" w:line="360" w:lineRule="auto"/>
        <w:ind w:left="540"/>
        <w:jc w:val="both"/>
        <w:rPr>
          <w:rFonts w:ascii="Times New Roman" w:eastAsia="Times New Roman" w:hAnsi="Times New Roman"/>
          <w:sz w:val="24"/>
          <w:szCs w:val="24"/>
          <w:lang w:val="en-US"/>
        </w:rPr>
      </w:pPr>
      <w:r>
        <w:rPr>
          <w:rFonts w:ascii="Times New Roman" w:eastAsia="Times New Roman" w:hAnsi="Times New Roman"/>
          <w:sz w:val="24"/>
          <w:szCs w:val="24"/>
          <w:lang w:val="en-US"/>
        </w:rPr>
        <w:t>G</w:t>
      </w:r>
      <w:r w:rsidR="001763BD" w:rsidRPr="001763BD">
        <w:rPr>
          <w:rFonts w:ascii="Times New Roman" w:eastAsia="Times New Roman" w:hAnsi="Times New Roman"/>
          <w:sz w:val="24"/>
          <w:szCs w:val="24"/>
          <w:lang w:val="en-US"/>
        </w:rPr>
        <w:t xml:space="preserve">enerally to all such things as are necessary or desirable for the </w:t>
      </w:r>
      <w:r w:rsidR="0035501A" w:rsidRPr="001763BD">
        <w:rPr>
          <w:rFonts w:ascii="Times New Roman" w:eastAsia="Times New Roman" w:hAnsi="Times New Roman"/>
          <w:sz w:val="24"/>
          <w:szCs w:val="24"/>
          <w:lang w:val="en-US"/>
        </w:rPr>
        <w:t>afore</w:t>
      </w:r>
      <w:r w:rsidR="0035501A">
        <w:rPr>
          <w:rFonts w:ascii="Times New Roman" w:eastAsia="Times New Roman" w:hAnsi="Times New Roman"/>
          <w:sz w:val="24"/>
          <w:szCs w:val="24"/>
          <w:lang w:val="en-US"/>
        </w:rPr>
        <w:t>mentioned</w:t>
      </w:r>
      <w:r w:rsidR="001763BD" w:rsidRPr="001763BD">
        <w:rPr>
          <w:rFonts w:ascii="Times New Roman" w:eastAsia="Times New Roman" w:hAnsi="Times New Roman"/>
          <w:sz w:val="24"/>
          <w:szCs w:val="24"/>
          <w:lang w:val="en-US"/>
        </w:rPr>
        <w:t xml:space="preserve"> said purposes (for more information, refer to “Guidelines to the functions of Education Boards”)</w:t>
      </w:r>
      <w:r>
        <w:rPr>
          <w:rFonts w:ascii="Times New Roman" w:eastAsia="Times New Roman" w:hAnsi="Times New Roman"/>
          <w:sz w:val="24"/>
          <w:szCs w:val="24"/>
          <w:lang w:val="en-US"/>
        </w:rPr>
        <w:t>.</w:t>
      </w:r>
    </w:p>
    <w:p w:rsidR="001763BD" w:rsidRPr="001763BD" w:rsidRDefault="0026084B" w:rsidP="001763BD">
      <w:p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As these are powers of the b</w:t>
      </w:r>
      <w:r w:rsidR="001763BD" w:rsidRPr="001763BD">
        <w:rPr>
          <w:rFonts w:ascii="Times New Roman" w:eastAsia="Times New Roman" w:hAnsi="Times New Roman"/>
          <w:sz w:val="24"/>
          <w:szCs w:val="24"/>
          <w:lang w:val="en-US"/>
        </w:rPr>
        <w:t>oard, there are also limitations to the powers that it may exercise.  The limitations may include the following:</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26084B" w:rsidRDefault="0026084B" w:rsidP="006A0648">
      <w:pPr>
        <w:numPr>
          <w:ilvl w:val="0"/>
          <w:numId w:val="59"/>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1763BD">
        <w:rPr>
          <w:rFonts w:ascii="Times New Roman" w:eastAsia="Times New Roman" w:hAnsi="Times New Roman"/>
          <w:sz w:val="24"/>
          <w:szCs w:val="24"/>
          <w:lang w:val="en-US"/>
        </w:rPr>
        <w:t xml:space="preserve">he EB cannot dispose of school property or create a change against any such property without the </w:t>
      </w:r>
      <w:r w:rsidRPr="001763BD">
        <w:rPr>
          <w:rFonts w:ascii="Times New Roman" w:eastAsia="Times New Roman" w:hAnsi="Times New Roman"/>
          <w:sz w:val="24"/>
          <w:szCs w:val="24"/>
          <w:lang w:val="en-US"/>
        </w:rPr>
        <w:t>within approval</w:t>
      </w:r>
      <w:r w:rsidR="001763BD" w:rsidRPr="001763BD">
        <w:rPr>
          <w:rFonts w:ascii="Times New Roman" w:eastAsia="Times New Roman" w:hAnsi="Times New Roman"/>
          <w:sz w:val="24"/>
          <w:szCs w:val="24"/>
          <w:lang w:val="en-US"/>
        </w:rPr>
        <w:t xml:space="preserve"> of the Minister.</w:t>
      </w:r>
    </w:p>
    <w:p w:rsidR="0026084B" w:rsidRDefault="0026084B" w:rsidP="006A0648">
      <w:pPr>
        <w:numPr>
          <w:ilvl w:val="0"/>
          <w:numId w:val="59"/>
        </w:numPr>
        <w:spacing w:after="0" w:line="360" w:lineRule="auto"/>
        <w:jc w:val="both"/>
        <w:rPr>
          <w:rFonts w:ascii="Times New Roman" w:eastAsia="Times New Roman" w:hAnsi="Times New Roman"/>
          <w:sz w:val="24"/>
          <w:szCs w:val="24"/>
          <w:lang w:val="en-US"/>
        </w:rPr>
      </w:pPr>
      <w:r w:rsidRPr="0026084B">
        <w:rPr>
          <w:rFonts w:ascii="Times New Roman" w:eastAsia="Times New Roman" w:hAnsi="Times New Roman"/>
          <w:sz w:val="24"/>
          <w:szCs w:val="24"/>
          <w:lang w:val="en-US"/>
        </w:rPr>
        <w:t>T</w:t>
      </w:r>
      <w:r w:rsidR="001763BD" w:rsidRPr="0026084B">
        <w:rPr>
          <w:rFonts w:ascii="Times New Roman" w:eastAsia="Times New Roman" w:hAnsi="Times New Roman"/>
          <w:sz w:val="24"/>
          <w:szCs w:val="24"/>
          <w:lang w:val="en-US"/>
        </w:rPr>
        <w:t>o avoid conflicting of roles, an EB shall, in exercising its powers and policy functions;</w:t>
      </w:r>
    </w:p>
    <w:p w:rsidR="001763BD" w:rsidRPr="0026084B" w:rsidRDefault="0026084B" w:rsidP="006A0648">
      <w:pPr>
        <w:numPr>
          <w:ilvl w:val="0"/>
          <w:numId w:val="59"/>
        </w:numPr>
        <w:spacing w:after="0" w:line="360" w:lineRule="auto"/>
        <w:jc w:val="both"/>
        <w:rPr>
          <w:rFonts w:ascii="Times New Roman" w:eastAsia="Times New Roman" w:hAnsi="Times New Roman"/>
          <w:sz w:val="24"/>
          <w:szCs w:val="24"/>
          <w:lang w:val="en-US"/>
        </w:rPr>
      </w:pPr>
      <w:r w:rsidRPr="0026084B">
        <w:rPr>
          <w:rFonts w:ascii="Times New Roman" w:eastAsia="Times New Roman" w:hAnsi="Times New Roman"/>
          <w:sz w:val="24"/>
          <w:szCs w:val="24"/>
          <w:lang w:val="en-US"/>
        </w:rPr>
        <w:t>B</w:t>
      </w:r>
      <w:r w:rsidR="001763BD" w:rsidRPr="0026084B">
        <w:rPr>
          <w:rFonts w:ascii="Times New Roman" w:eastAsia="Times New Roman" w:hAnsi="Times New Roman"/>
          <w:sz w:val="24"/>
          <w:szCs w:val="24"/>
          <w:lang w:val="en-US"/>
        </w:rPr>
        <w:t>e careful not to encroach on the day-to-day management authority and responsibility of the school Manager.</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lastRenderedPageBreak/>
        <w:t>It is also important for you to note that, while an individual member of the Board, deriving his/her power from the Board as a corporate Body, may act in his/her capacity as a Board member for and on behalf of the Board, he/she cannot as a private citizen transact business on behalf of the Board.</w:t>
      </w:r>
    </w:p>
    <w:p w:rsidR="0035501A" w:rsidRDefault="0035501A"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6A0648">
      <w:pPr>
        <w:numPr>
          <w:ilvl w:val="1"/>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The Functions of Education Board</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6A0648">
      <w:pPr>
        <w:numPr>
          <w:ilvl w:val="2"/>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Functions of the District Education Board:</w:t>
      </w:r>
    </w:p>
    <w:p w:rsidR="0035501A" w:rsidRDefault="0035501A" w:rsidP="006A0648">
      <w:pPr>
        <w:numPr>
          <w:ilvl w:val="0"/>
          <w:numId w:val="60"/>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1763BD">
        <w:rPr>
          <w:rFonts w:ascii="Times New Roman" w:eastAsia="Times New Roman" w:hAnsi="Times New Roman"/>
          <w:sz w:val="24"/>
          <w:szCs w:val="24"/>
          <w:lang w:val="en-US"/>
        </w:rPr>
        <w:t>o administer , maintain and control the running of basic and primary schools;</w:t>
      </w:r>
    </w:p>
    <w:p w:rsidR="0035501A" w:rsidRDefault="0035501A" w:rsidP="006A0648">
      <w:pPr>
        <w:numPr>
          <w:ilvl w:val="0"/>
          <w:numId w:val="60"/>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T</w:t>
      </w:r>
      <w:r w:rsidR="001763BD" w:rsidRPr="0035501A">
        <w:rPr>
          <w:rFonts w:ascii="Times New Roman" w:eastAsia="Times New Roman" w:hAnsi="Times New Roman"/>
          <w:sz w:val="24"/>
          <w:szCs w:val="24"/>
          <w:lang w:val="en-US"/>
        </w:rPr>
        <w:t>o plan and supervise the development of schools for which it is established;</w:t>
      </w:r>
    </w:p>
    <w:p w:rsidR="0035501A" w:rsidRDefault="0035501A" w:rsidP="006A0648">
      <w:pPr>
        <w:numPr>
          <w:ilvl w:val="0"/>
          <w:numId w:val="60"/>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T</w:t>
      </w:r>
      <w:r w:rsidR="001763BD" w:rsidRPr="0035501A">
        <w:rPr>
          <w:rFonts w:ascii="Times New Roman" w:eastAsia="Times New Roman" w:hAnsi="Times New Roman"/>
          <w:sz w:val="24"/>
          <w:szCs w:val="24"/>
          <w:lang w:val="en-US"/>
        </w:rPr>
        <w:t>o supervise staff, the administration and money of the basic and primary schools in the districts;</w:t>
      </w:r>
    </w:p>
    <w:p w:rsidR="0035501A" w:rsidRDefault="0035501A" w:rsidP="006A0648">
      <w:pPr>
        <w:numPr>
          <w:ilvl w:val="0"/>
          <w:numId w:val="60"/>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T</w:t>
      </w:r>
      <w:r w:rsidR="001763BD" w:rsidRPr="0035501A">
        <w:rPr>
          <w:rFonts w:ascii="Times New Roman" w:eastAsia="Times New Roman" w:hAnsi="Times New Roman"/>
          <w:sz w:val="24"/>
          <w:szCs w:val="24"/>
          <w:lang w:val="en-US"/>
        </w:rPr>
        <w:t>o recruit, deploy, and maintain discipline of staff;</w:t>
      </w:r>
    </w:p>
    <w:p w:rsidR="0035501A" w:rsidRDefault="0035501A" w:rsidP="006A0648">
      <w:pPr>
        <w:numPr>
          <w:ilvl w:val="0"/>
          <w:numId w:val="60"/>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T</w:t>
      </w:r>
      <w:r w:rsidR="001763BD" w:rsidRPr="0035501A">
        <w:rPr>
          <w:rFonts w:ascii="Times New Roman" w:eastAsia="Times New Roman" w:hAnsi="Times New Roman"/>
          <w:sz w:val="24"/>
          <w:szCs w:val="24"/>
          <w:lang w:val="en-US"/>
        </w:rPr>
        <w:t>o approve staffing and enrolment plans for basic and primary schools;</w:t>
      </w:r>
    </w:p>
    <w:p w:rsidR="0035501A" w:rsidRDefault="0035501A" w:rsidP="006A0648">
      <w:pPr>
        <w:numPr>
          <w:ilvl w:val="0"/>
          <w:numId w:val="60"/>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T</w:t>
      </w:r>
      <w:r w:rsidR="001763BD" w:rsidRPr="0035501A">
        <w:rPr>
          <w:rFonts w:ascii="Times New Roman" w:eastAsia="Times New Roman" w:hAnsi="Times New Roman"/>
          <w:sz w:val="24"/>
          <w:szCs w:val="24"/>
          <w:lang w:val="en-US"/>
        </w:rPr>
        <w:t>o prepare capital project plans in a district.</w:t>
      </w:r>
    </w:p>
    <w:p w:rsidR="0035501A" w:rsidRDefault="0035501A" w:rsidP="006A0648">
      <w:pPr>
        <w:numPr>
          <w:ilvl w:val="0"/>
          <w:numId w:val="60"/>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T</w:t>
      </w:r>
      <w:r w:rsidR="001763BD" w:rsidRPr="0035501A">
        <w:rPr>
          <w:rFonts w:ascii="Times New Roman" w:eastAsia="Times New Roman" w:hAnsi="Times New Roman"/>
          <w:sz w:val="24"/>
          <w:szCs w:val="24"/>
          <w:lang w:val="en-US"/>
        </w:rPr>
        <w:t>o prepare the annual budget including capital and recurrent expenditure in the Board.</w:t>
      </w:r>
    </w:p>
    <w:p w:rsidR="001763BD" w:rsidRPr="0035501A" w:rsidRDefault="0035501A" w:rsidP="006A0648">
      <w:pPr>
        <w:numPr>
          <w:ilvl w:val="0"/>
          <w:numId w:val="60"/>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T</w:t>
      </w:r>
      <w:r w:rsidR="001763BD" w:rsidRPr="0035501A">
        <w:rPr>
          <w:rFonts w:ascii="Times New Roman" w:eastAsia="Times New Roman" w:hAnsi="Times New Roman"/>
          <w:sz w:val="24"/>
          <w:szCs w:val="24"/>
          <w:lang w:val="en-US"/>
        </w:rPr>
        <w:t>o determine the level of user charges.</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keepNext/>
        <w:numPr>
          <w:ilvl w:val="2"/>
          <w:numId w:val="58"/>
        </w:numPr>
        <w:spacing w:after="0" w:line="360" w:lineRule="auto"/>
        <w:jc w:val="both"/>
        <w:outlineLvl w:val="0"/>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Functions of the Secondary School Board</w:t>
      </w:r>
      <w:r w:rsidR="0035501A">
        <w:rPr>
          <w:rFonts w:ascii="Times New Roman" w:eastAsia="Times New Roman" w:hAnsi="Times New Roman"/>
          <w:b/>
          <w:bCs/>
          <w:sz w:val="24"/>
          <w:szCs w:val="24"/>
          <w:lang w:val="en-US"/>
        </w:rPr>
        <w:t xml:space="preserve"> </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It shall be the function of the board to provide education of such a nature as the Minister may determine from time to time in accordance with the Education Act.</w:t>
      </w:r>
    </w:p>
    <w:p w:rsidR="001763BD" w:rsidRPr="001763BD" w:rsidRDefault="001763BD" w:rsidP="001763BD">
      <w:pPr>
        <w:spacing w:after="0" w:line="360" w:lineRule="auto"/>
        <w:ind w:left="360"/>
        <w:jc w:val="both"/>
        <w:rPr>
          <w:rFonts w:ascii="Times New Roman" w:eastAsia="Times New Roman" w:hAnsi="Times New Roman"/>
          <w:sz w:val="24"/>
          <w:szCs w:val="24"/>
          <w:lang w:val="en-US"/>
        </w:rPr>
      </w:pPr>
    </w:p>
    <w:p w:rsidR="0035501A" w:rsidRDefault="0035501A" w:rsidP="006A0648">
      <w:pPr>
        <w:numPr>
          <w:ilvl w:val="0"/>
          <w:numId w:val="61"/>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S</w:t>
      </w:r>
      <w:r w:rsidR="001763BD" w:rsidRPr="001763BD">
        <w:rPr>
          <w:rFonts w:ascii="Times New Roman" w:eastAsia="Times New Roman" w:hAnsi="Times New Roman"/>
          <w:sz w:val="24"/>
          <w:szCs w:val="24"/>
          <w:lang w:val="en-US"/>
        </w:rPr>
        <w:t>upervise and control the administration and management of that school for which it is established;</w:t>
      </w:r>
    </w:p>
    <w:p w:rsidR="0035501A" w:rsidRDefault="0035501A" w:rsidP="006A0648">
      <w:pPr>
        <w:numPr>
          <w:ilvl w:val="0"/>
          <w:numId w:val="61"/>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Supervise</w:t>
      </w:r>
      <w:r w:rsidR="001763BD" w:rsidRPr="0035501A">
        <w:rPr>
          <w:rFonts w:ascii="Times New Roman" w:eastAsia="Times New Roman" w:hAnsi="Times New Roman"/>
          <w:sz w:val="24"/>
          <w:szCs w:val="24"/>
          <w:lang w:val="en-US"/>
        </w:rPr>
        <w:t xml:space="preserve"> staffing, recruitment and discipline of teachers in the school.</w:t>
      </w:r>
    </w:p>
    <w:p w:rsidR="0035501A" w:rsidRDefault="0035501A" w:rsidP="006A0648">
      <w:pPr>
        <w:numPr>
          <w:ilvl w:val="0"/>
          <w:numId w:val="61"/>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Approve</w:t>
      </w:r>
      <w:r w:rsidR="001763BD" w:rsidRPr="0035501A">
        <w:rPr>
          <w:rFonts w:ascii="Times New Roman" w:eastAsia="Times New Roman" w:hAnsi="Times New Roman"/>
          <w:sz w:val="24"/>
          <w:szCs w:val="24"/>
          <w:lang w:val="en-US"/>
        </w:rPr>
        <w:t xml:space="preserve"> staffing an</w:t>
      </w:r>
      <w:r>
        <w:rPr>
          <w:rFonts w:ascii="Times New Roman" w:eastAsia="Times New Roman" w:hAnsi="Times New Roman"/>
          <w:sz w:val="24"/>
          <w:szCs w:val="24"/>
          <w:lang w:val="en-US"/>
        </w:rPr>
        <w:t>d enrolment plans at the school</w:t>
      </w:r>
    </w:p>
    <w:p w:rsidR="0035501A" w:rsidRDefault="0035501A" w:rsidP="006A0648">
      <w:pPr>
        <w:numPr>
          <w:ilvl w:val="0"/>
          <w:numId w:val="61"/>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Prepare</w:t>
      </w:r>
      <w:r w:rsidR="001763BD" w:rsidRPr="0035501A">
        <w:rPr>
          <w:rFonts w:ascii="Times New Roman" w:eastAsia="Times New Roman" w:hAnsi="Times New Roman"/>
          <w:sz w:val="24"/>
          <w:szCs w:val="24"/>
          <w:lang w:val="en-US"/>
        </w:rPr>
        <w:t xml:space="preserve"> capital p</w:t>
      </w:r>
      <w:r>
        <w:rPr>
          <w:rFonts w:ascii="Times New Roman" w:eastAsia="Times New Roman" w:hAnsi="Times New Roman"/>
          <w:sz w:val="24"/>
          <w:szCs w:val="24"/>
          <w:lang w:val="en-US"/>
        </w:rPr>
        <w:t>roject plans in the school</w:t>
      </w:r>
    </w:p>
    <w:p w:rsidR="0035501A" w:rsidRDefault="0035501A" w:rsidP="006A0648">
      <w:pPr>
        <w:numPr>
          <w:ilvl w:val="0"/>
          <w:numId w:val="61"/>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Determine</w:t>
      </w:r>
      <w:r w:rsidR="001763BD" w:rsidRPr="0035501A">
        <w:rPr>
          <w:rFonts w:ascii="Times New Roman" w:eastAsia="Times New Roman" w:hAnsi="Times New Roman"/>
          <w:sz w:val="24"/>
          <w:szCs w:val="24"/>
          <w:lang w:val="en-US"/>
        </w:rPr>
        <w:t xml:space="preserve"> the fees to be collected f</w:t>
      </w:r>
      <w:r>
        <w:rPr>
          <w:rFonts w:ascii="Times New Roman" w:eastAsia="Times New Roman" w:hAnsi="Times New Roman"/>
          <w:sz w:val="24"/>
          <w:szCs w:val="24"/>
          <w:lang w:val="en-US"/>
        </w:rPr>
        <w:t>or the approval of the Minister</w:t>
      </w:r>
    </w:p>
    <w:p w:rsidR="0035501A" w:rsidRDefault="0035501A" w:rsidP="006A0648">
      <w:pPr>
        <w:numPr>
          <w:ilvl w:val="0"/>
          <w:numId w:val="61"/>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Regulate</w:t>
      </w:r>
      <w:r>
        <w:rPr>
          <w:rFonts w:ascii="Times New Roman" w:eastAsia="Times New Roman" w:hAnsi="Times New Roman"/>
          <w:sz w:val="24"/>
          <w:szCs w:val="24"/>
          <w:lang w:val="en-US"/>
        </w:rPr>
        <w:t xml:space="preserve"> the levies to be collected</w:t>
      </w:r>
    </w:p>
    <w:p w:rsidR="0035501A" w:rsidRDefault="0035501A" w:rsidP="006A0648">
      <w:pPr>
        <w:numPr>
          <w:ilvl w:val="0"/>
          <w:numId w:val="61"/>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Be</w:t>
      </w:r>
      <w:r w:rsidR="001763BD" w:rsidRPr="0035501A">
        <w:rPr>
          <w:rFonts w:ascii="Times New Roman" w:eastAsia="Times New Roman" w:hAnsi="Times New Roman"/>
          <w:sz w:val="24"/>
          <w:szCs w:val="24"/>
          <w:lang w:val="en-US"/>
        </w:rPr>
        <w:t xml:space="preserve"> the custodian of funds for the secondary schools</w:t>
      </w:r>
    </w:p>
    <w:p w:rsidR="0035501A" w:rsidRDefault="0035501A" w:rsidP="006A0648">
      <w:pPr>
        <w:numPr>
          <w:ilvl w:val="0"/>
          <w:numId w:val="61"/>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P</w:t>
      </w:r>
      <w:r w:rsidR="001763BD" w:rsidRPr="0035501A">
        <w:rPr>
          <w:rFonts w:ascii="Times New Roman" w:eastAsia="Times New Roman" w:hAnsi="Times New Roman"/>
          <w:sz w:val="24"/>
          <w:szCs w:val="24"/>
          <w:lang w:val="en-US"/>
        </w:rPr>
        <w:t>repare the annual budget of the school.</w:t>
      </w:r>
    </w:p>
    <w:p w:rsidR="001763BD" w:rsidRPr="0035501A" w:rsidRDefault="0035501A" w:rsidP="006A0648">
      <w:pPr>
        <w:numPr>
          <w:ilvl w:val="0"/>
          <w:numId w:val="61"/>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Recruit</w:t>
      </w:r>
      <w:r w:rsidR="001763BD" w:rsidRPr="0035501A">
        <w:rPr>
          <w:rFonts w:ascii="Times New Roman" w:eastAsia="Times New Roman" w:hAnsi="Times New Roman"/>
          <w:sz w:val="24"/>
          <w:szCs w:val="24"/>
          <w:lang w:val="en-US"/>
        </w:rPr>
        <w:t xml:space="preserve"> and deploy staff in the school.</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numPr>
          <w:ilvl w:val="2"/>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Composition of Education Boards</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As a School Manager, you must know the basis and rationale for the identification and nomination of members of </w:t>
      </w:r>
      <w:r w:rsidR="0035501A">
        <w:rPr>
          <w:rFonts w:ascii="Times New Roman" w:eastAsia="Times New Roman" w:hAnsi="Times New Roman"/>
          <w:sz w:val="24"/>
          <w:szCs w:val="24"/>
          <w:lang w:val="en-US"/>
        </w:rPr>
        <w:t xml:space="preserve">the public to serve on your EB. </w:t>
      </w:r>
      <w:r w:rsidRPr="001763BD">
        <w:rPr>
          <w:rFonts w:ascii="Times New Roman" w:eastAsia="Times New Roman" w:hAnsi="Times New Roman"/>
          <w:sz w:val="24"/>
          <w:szCs w:val="24"/>
          <w:lang w:val="en-US"/>
        </w:rPr>
        <w:t>The EBs have a major responsibility for providing leadership and direction in the management of schools, therefore, the EB must be made up of individuals of reputable standing in their respective communities.</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Let us now look at the qualifications necessary for one to be appointed to serve on the board; the bodies or groups that are to be represented and the conditions for disqualification from appointment.</w:t>
      </w:r>
    </w:p>
    <w:p w:rsidR="001763BD" w:rsidRPr="001763BD" w:rsidRDefault="001763BD" w:rsidP="001763BD">
      <w:pPr>
        <w:spacing w:after="0" w:line="360" w:lineRule="auto"/>
        <w:ind w:left="720"/>
        <w:jc w:val="both"/>
        <w:rPr>
          <w:rFonts w:ascii="Times New Roman" w:eastAsia="Times New Roman" w:hAnsi="Times New Roman"/>
          <w:sz w:val="24"/>
          <w:szCs w:val="24"/>
          <w:lang w:val="en-US"/>
        </w:rPr>
      </w:pPr>
    </w:p>
    <w:p w:rsidR="001763BD" w:rsidRPr="0035501A" w:rsidRDefault="001763BD" w:rsidP="006A0648">
      <w:pPr>
        <w:numPr>
          <w:ilvl w:val="2"/>
          <w:numId w:val="58"/>
        </w:numPr>
        <w:spacing w:after="0" w:line="360" w:lineRule="auto"/>
        <w:jc w:val="both"/>
        <w:rPr>
          <w:rFonts w:ascii="Times New Roman" w:eastAsia="Times New Roman" w:hAnsi="Times New Roman"/>
          <w:b/>
          <w:sz w:val="24"/>
          <w:szCs w:val="24"/>
          <w:lang w:val="en-US"/>
        </w:rPr>
      </w:pPr>
      <w:r w:rsidRPr="0035501A">
        <w:rPr>
          <w:rFonts w:ascii="Times New Roman" w:eastAsia="Times New Roman" w:hAnsi="Times New Roman"/>
          <w:b/>
          <w:bCs/>
          <w:sz w:val="24"/>
          <w:szCs w:val="24"/>
          <w:lang w:val="en-US"/>
        </w:rPr>
        <w:t>Membership Qualifications</w:t>
      </w:r>
      <w:r w:rsidRPr="0035501A">
        <w:rPr>
          <w:rFonts w:ascii="Times New Roman" w:eastAsia="Times New Roman" w:hAnsi="Times New Roman"/>
          <w:b/>
          <w:sz w:val="24"/>
          <w:szCs w:val="24"/>
          <w:lang w:val="en-US"/>
        </w:rPr>
        <w:t xml:space="preserve">  </w:t>
      </w:r>
    </w:p>
    <w:p w:rsidR="001763BD" w:rsidRPr="001763BD" w:rsidRDefault="001763BD" w:rsidP="0035501A">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In looking for membership for your Board, consider:</w:t>
      </w:r>
    </w:p>
    <w:p w:rsidR="0035501A" w:rsidRDefault="0035501A" w:rsidP="006A0648">
      <w:pPr>
        <w:numPr>
          <w:ilvl w:val="0"/>
          <w:numId w:val="62"/>
        </w:num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People</w:t>
      </w:r>
      <w:r w:rsidR="001763BD" w:rsidRPr="001763BD">
        <w:rPr>
          <w:rFonts w:ascii="Times New Roman" w:eastAsia="Times New Roman" w:hAnsi="Times New Roman"/>
          <w:sz w:val="24"/>
          <w:szCs w:val="24"/>
          <w:lang w:val="en-US"/>
        </w:rPr>
        <w:t xml:space="preserve"> who will have something positive to contribute, through their personality, experience or contacts.</w:t>
      </w:r>
    </w:p>
    <w:p w:rsidR="0035501A" w:rsidRDefault="0035501A" w:rsidP="006A0648">
      <w:pPr>
        <w:numPr>
          <w:ilvl w:val="0"/>
          <w:numId w:val="62"/>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People</w:t>
      </w:r>
      <w:r w:rsidR="001763BD" w:rsidRPr="0035501A">
        <w:rPr>
          <w:rFonts w:ascii="Times New Roman" w:eastAsia="Times New Roman" w:hAnsi="Times New Roman"/>
          <w:sz w:val="24"/>
          <w:szCs w:val="24"/>
          <w:lang w:val="en-US"/>
        </w:rPr>
        <w:t xml:space="preserve"> who can argue constructively and work with others for the good of the whole school community and not necessarily educationist.</w:t>
      </w:r>
    </w:p>
    <w:p w:rsidR="001763BD" w:rsidRPr="0035501A" w:rsidRDefault="0035501A" w:rsidP="006A0648">
      <w:pPr>
        <w:numPr>
          <w:ilvl w:val="0"/>
          <w:numId w:val="62"/>
        </w:numPr>
        <w:spacing w:after="0" w:line="360" w:lineRule="auto"/>
        <w:jc w:val="both"/>
        <w:rPr>
          <w:rFonts w:ascii="Times New Roman" w:eastAsia="Times New Roman" w:hAnsi="Times New Roman"/>
          <w:sz w:val="24"/>
          <w:szCs w:val="24"/>
          <w:lang w:val="en-US"/>
        </w:rPr>
      </w:pPr>
      <w:r w:rsidRPr="0035501A">
        <w:rPr>
          <w:rFonts w:ascii="Times New Roman" w:eastAsia="Times New Roman" w:hAnsi="Times New Roman"/>
          <w:sz w:val="24"/>
          <w:szCs w:val="24"/>
          <w:lang w:val="en-US"/>
        </w:rPr>
        <w:t>Any</w:t>
      </w:r>
      <w:r w:rsidR="001763BD" w:rsidRPr="0035501A">
        <w:rPr>
          <w:rFonts w:ascii="Times New Roman" w:eastAsia="Times New Roman" w:hAnsi="Times New Roman"/>
          <w:sz w:val="24"/>
          <w:szCs w:val="24"/>
          <w:lang w:val="en-US"/>
        </w:rPr>
        <w:t xml:space="preserve"> literate adult, unless he/she is disqualified by statute or law.</w:t>
      </w:r>
    </w:p>
    <w:p w:rsidR="001763BD" w:rsidRPr="001763BD" w:rsidRDefault="001763BD" w:rsidP="001763BD">
      <w:pPr>
        <w:spacing w:after="0" w:line="360" w:lineRule="auto"/>
        <w:ind w:left="720"/>
        <w:jc w:val="both"/>
        <w:rPr>
          <w:rFonts w:ascii="Times New Roman" w:eastAsia="Times New Roman" w:hAnsi="Times New Roman"/>
          <w:sz w:val="24"/>
          <w:szCs w:val="24"/>
          <w:lang w:val="en-US"/>
        </w:rPr>
      </w:pPr>
    </w:p>
    <w:p w:rsidR="001763BD" w:rsidRPr="004D1731" w:rsidRDefault="001763BD" w:rsidP="006A0648">
      <w:pPr>
        <w:numPr>
          <w:ilvl w:val="2"/>
          <w:numId w:val="58"/>
        </w:numPr>
        <w:spacing w:after="0" w:line="360" w:lineRule="auto"/>
        <w:jc w:val="both"/>
        <w:rPr>
          <w:rFonts w:ascii="Times New Roman" w:eastAsia="Times New Roman" w:hAnsi="Times New Roman"/>
          <w:b/>
          <w:sz w:val="24"/>
          <w:szCs w:val="24"/>
          <w:lang w:val="en-US"/>
        </w:rPr>
      </w:pPr>
      <w:r w:rsidRPr="004D1731">
        <w:rPr>
          <w:rFonts w:ascii="Times New Roman" w:eastAsia="Times New Roman" w:hAnsi="Times New Roman"/>
          <w:b/>
          <w:bCs/>
          <w:sz w:val="24"/>
          <w:szCs w:val="24"/>
          <w:lang w:val="en-US"/>
        </w:rPr>
        <w:t>Representation</w:t>
      </w:r>
      <w:r w:rsidRPr="004D1731">
        <w:rPr>
          <w:rFonts w:ascii="Times New Roman" w:eastAsia="Times New Roman" w:hAnsi="Times New Roman"/>
          <w:b/>
          <w:sz w:val="24"/>
          <w:szCs w:val="24"/>
          <w:lang w:val="en-US"/>
        </w:rPr>
        <w:t xml:space="preserve">  </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EB should consist of 15 members who should represent as much as possible the various identifiable groups which have interest in the school.  The team may be improved by having a range of people with different qualifications and interests in the school.  The people and bodies identified for representation on the Board may be from:</w:t>
      </w:r>
    </w:p>
    <w:p w:rsidR="004D1731" w:rsidRDefault="004D1731" w:rsidP="006A0648">
      <w:pPr>
        <w:numPr>
          <w:ilvl w:val="0"/>
          <w:numId w:val="63"/>
        </w:num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To</w:t>
      </w:r>
      <w:r w:rsidR="001763BD" w:rsidRPr="001763BD">
        <w:rPr>
          <w:rFonts w:ascii="Times New Roman" w:eastAsia="Times New Roman" w:hAnsi="Times New Roman"/>
          <w:sz w:val="24"/>
          <w:szCs w:val="24"/>
          <w:lang w:val="en-US"/>
        </w:rPr>
        <w:t xml:space="preserve"> determine the level of user charges.</w:t>
      </w:r>
    </w:p>
    <w:p w:rsidR="004D1731" w:rsidRDefault="004D1731" w:rsidP="006A0648">
      <w:pPr>
        <w:numPr>
          <w:ilvl w:val="0"/>
          <w:numId w:val="63"/>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4D1731">
        <w:rPr>
          <w:rFonts w:ascii="Times New Roman" w:eastAsia="Times New Roman" w:hAnsi="Times New Roman"/>
          <w:sz w:val="24"/>
          <w:szCs w:val="24"/>
          <w:lang w:val="en-US"/>
        </w:rPr>
        <w:t>he general public</w:t>
      </w:r>
    </w:p>
    <w:p w:rsidR="004D1731" w:rsidRDefault="004D1731" w:rsidP="006A0648">
      <w:pPr>
        <w:numPr>
          <w:ilvl w:val="0"/>
          <w:numId w:val="63"/>
        </w:numPr>
        <w:spacing w:after="0" w:line="360" w:lineRule="auto"/>
        <w:jc w:val="both"/>
        <w:rPr>
          <w:rFonts w:ascii="Times New Roman" w:eastAsia="Times New Roman" w:hAnsi="Times New Roman"/>
          <w:sz w:val="24"/>
          <w:szCs w:val="24"/>
          <w:lang w:val="en-US"/>
        </w:rPr>
      </w:pPr>
      <w:r w:rsidRPr="004D1731">
        <w:rPr>
          <w:rFonts w:ascii="Times New Roman" w:eastAsia="Times New Roman" w:hAnsi="Times New Roman"/>
          <w:sz w:val="24"/>
          <w:szCs w:val="24"/>
          <w:lang w:val="en-US"/>
        </w:rPr>
        <w:t>The</w:t>
      </w:r>
      <w:r w:rsidR="001763BD" w:rsidRPr="004D1731">
        <w:rPr>
          <w:rFonts w:ascii="Times New Roman" w:eastAsia="Times New Roman" w:hAnsi="Times New Roman"/>
          <w:sz w:val="24"/>
          <w:szCs w:val="24"/>
          <w:lang w:val="en-US"/>
        </w:rPr>
        <w:t xml:space="preserve"> religious b</w:t>
      </w:r>
      <w:r>
        <w:rPr>
          <w:rFonts w:ascii="Times New Roman" w:eastAsia="Times New Roman" w:hAnsi="Times New Roman"/>
          <w:sz w:val="24"/>
          <w:szCs w:val="24"/>
          <w:lang w:val="en-US"/>
        </w:rPr>
        <w:t>ody to which the school belongs</w:t>
      </w:r>
    </w:p>
    <w:p w:rsidR="004D1731" w:rsidRDefault="004D1731" w:rsidP="006A0648">
      <w:pPr>
        <w:numPr>
          <w:ilvl w:val="0"/>
          <w:numId w:val="63"/>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1763BD" w:rsidRPr="004D1731">
        <w:rPr>
          <w:rFonts w:ascii="Times New Roman" w:eastAsia="Times New Roman" w:hAnsi="Times New Roman"/>
          <w:sz w:val="24"/>
          <w:szCs w:val="24"/>
          <w:lang w:val="en-US"/>
        </w:rPr>
        <w:t>he Parent-Teacher Association</w:t>
      </w:r>
    </w:p>
    <w:p w:rsidR="004D1731" w:rsidRDefault="004D1731" w:rsidP="006A0648">
      <w:pPr>
        <w:numPr>
          <w:ilvl w:val="0"/>
          <w:numId w:val="63"/>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S</w:t>
      </w:r>
      <w:r w:rsidR="001763BD" w:rsidRPr="004D1731">
        <w:rPr>
          <w:rFonts w:ascii="Times New Roman" w:eastAsia="Times New Roman" w:hAnsi="Times New Roman"/>
          <w:sz w:val="24"/>
          <w:szCs w:val="24"/>
          <w:lang w:val="en-US"/>
        </w:rPr>
        <w:t>tudent/pupils population</w:t>
      </w:r>
    </w:p>
    <w:p w:rsidR="004D1731" w:rsidRDefault="004D1731" w:rsidP="006A0648">
      <w:pPr>
        <w:numPr>
          <w:ilvl w:val="0"/>
          <w:numId w:val="63"/>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L</w:t>
      </w:r>
      <w:r w:rsidR="001763BD" w:rsidRPr="004D1731">
        <w:rPr>
          <w:rFonts w:ascii="Times New Roman" w:eastAsia="Times New Roman" w:hAnsi="Times New Roman"/>
          <w:sz w:val="24"/>
          <w:szCs w:val="24"/>
          <w:lang w:val="en-US"/>
        </w:rPr>
        <w:t>ocal employers</w:t>
      </w:r>
    </w:p>
    <w:p w:rsidR="004D1731" w:rsidRDefault="004D1731" w:rsidP="006A0648">
      <w:pPr>
        <w:numPr>
          <w:ilvl w:val="0"/>
          <w:numId w:val="63"/>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S</w:t>
      </w:r>
      <w:r w:rsidR="001763BD" w:rsidRPr="004D1731">
        <w:rPr>
          <w:rFonts w:ascii="Times New Roman" w:eastAsia="Times New Roman" w:hAnsi="Times New Roman"/>
          <w:sz w:val="24"/>
          <w:szCs w:val="24"/>
          <w:lang w:val="en-US"/>
        </w:rPr>
        <w:t>taff of the school</w:t>
      </w:r>
    </w:p>
    <w:p w:rsidR="001763BD" w:rsidRPr="004D1731" w:rsidRDefault="004D1731" w:rsidP="006A0648">
      <w:pPr>
        <w:numPr>
          <w:ilvl w:val="0"/>
          <w:numId w:val="63"/>
        </w:numPr>
        <w:spacing w:after="0" w:line="360" w:lineRule="auto"/>
        <w:jc w:val="both"/>
        <w:rPr>
          <w:rFonts w:ascii="Times New Roman" w:eastAsia="Times New Roman" w:hAnsi="Times New Roman"/>
          <w:sz w:val="24"/>
          <w:szCs w:val="24"/>
          <w:lang w:val="en-US"/>
        </w:rPr>
      </w:pPr>
      <w:r w:rsidRPr="004D1731">
        <w:rPr>
          <w:rFonts w:ascii="Times New Roman" w:eastAsia="Times New Roman" w:hAnsi="Times New Roman"/>
          <w:sz w:val="24"/>
          <w:szCs w:val="24"/>
          <w:lang w:val="en-US"/>
        </w:rPr>
        <w:t>Local</w:t>
      </w:r>
      <w:r>
        <w:rPr>
          <w:rFonts w:ascii="Times New Roman" w:eastAsia="Times New Roman" w:hAnsi="Times New Roman"/>
          <w:sz w:val="24"/>
          <w:szCs w:val="24"/>
          <w:lang w:val="en-US"/>
        </w:rPr>
        <w:t xml:space="preserve"> councilors </w:t>
      </w:r>
    </w:p>
    <w:p w:rsidR="001763BD" w:rsidRPr="001763BD" w:rsidRDefault="001763BD" w:rsidP="001763BD">
      <w:pPr>
        <w:spacing w:after="0" w:line="360" w:lineRule="auto"/>
        <w:ind w:left="1440"/>
        <w:jc w:val="both"/>
        <w:rPr>
          <w:rFonts w:ascii="Times New Roman" w:eastAsia="Times New Roman" w:hAnsi="Times New Roman"/>
          <w:sz w:val="24"/>
          <w:szCs w:val="24"/>
          <w:lang w:val="en-US"/>
        </w:rPr>
      </w:pPr>
    </w:p>
    <w:p w:rsidR="001763BD" w:rsidRPr="001763BD" w:rsidRDefault="004D1731" w:rsidP="001763BD">
      <w:pPr>
        <w:spacing w:after="0" w:line="360" w:lineRule="auto"/>
        <w:jc w:val="both"/>
        <w:rPr>
          <w:rFonts w:ascii="Times New Roman" w:eastAsia="Times New Roman" w:hAnsi="Times New Roman"/>
          <w:sz w:val="24"/>
          <w:szCs w:val="24"/>
          <w:lang w:val="en-US"/>
        </w:rPr>
      </w:pPr>
      <w:r>
        <w:rPr>
          <w:rFonts w:ascii="Times New Roman" w:eastAsia="Times New Roman" w:hAnsi="Times New Roman"/>
          <w:b/>
          <w:bCs/>
          <w:sz w:val="24"/>
          <w:szCs w:val="24"/>
          <w:lang w:val="en-US"/>
        </w:rPr>
        <w:t>Note:</w:t>
      </w:r>
      <w:r w:rsidR="001763BD" w:rsidRPr="001763BD">
        <w:rPr>
          <w:rFonts w:ascii="Times New Roman" w:eastAsia="Times New Roman" w:hAnsi="Times New Roman"/>
          <w:sz w:val="24"/>
          <w:szCs w:val="24"/>
          <w:lang w:val="en-US"/>
        </w:rPr>
        <w:t xml:space="preserve"> EBs should not be too small or too large.  Too small a Board may be seen as an unrepresentative clique while too large a Board may divide into actions which may render any decisive action become difficult.</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4D1731" w:rsidRPr="004D1731" w:rsidRDefault="004D1731" w:rsidP="006A0648">
      <w:pPr>
        <w:numPr>
          <w:ilvl w:val="2"/>
          <w:numId w:val="58"/>
        </w:numPr>
        <w:spacing w:after="0" w:line="360" w:lineRule="auto"/>
        <w:jc w:val="both"/>
        <w:rPr>
          <w:rFonts w:ascii="Times New Roman" w:eastAsia="Times New Roman" w:hAnsi="Times New Roman"/>
          <w:b/>
          <w:sz w:val="24"/>
          <w:szCs w:val="24"/>
          <w:lang w:val="en-US"/>
        </w:rPr>
      </w:pPr>
      <w:r>
        <w:rPr>
          <w:rFonts w:ascii="Times New Roman" w:eastAsia="Times New Roman" w:hAnsi="Times New Roman"/>
          <w:b/>
          <w:bCs/>
          <w:sz w:val="24"/>
          <w:szCs w:val="24"/>
          <w:lang w:val="en-US"/>
        </w:rPr>
        <w:t>Disqualification</w:t>
      </w:r>
      <w:r w:rsidR="001763BD" w:rsidRPr="004D1731">
        <w:rPr>
          <w:rFonts w:ascii="Times New Roman" w:eastAsia="Times New Roman" w:hAnsi="Times New Roman"/>
          <w:b/>
          <w:sz w:val="24"/>
          <w:szCs w:val="24"/>
          <w:lang w:val="en-US"/>
        </w:rPr>
        <w:t xml:space="preserve">  </w:t>
      </w:r>
    </w:p>
    <w:p w:rsidR="001763BD" w:rsidRPr="001763BD" w:rsidRDefault="001763BD" w:rsidP="004D1731">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 person may be disqualified for appointment to an EB if he/she:</w:t>
      </w:r>
    </w:p>
    <w:p w:rsidR="004D1731" w:rsidRDefault="004D1731" w:rsidP="006A0648">
      <w:pPr>
        <w:numPr>
          <w:ilvl w:val="0"/>
          <w:numId w:val="64"/>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H</w:t>
      </w:r>
      <w:r w:rsidR="001763BD" w:rsidRPr="001763BD">
        <w:rPr>
          <w:rFonts w:ascii="Times New Roman" w:eastAsia="Times New Roman" w:hAnsi="Times New Roman"/>
          <w:sz w:val="24"/>
          <w:szCs w:val="24"/>
          <w:lang w:val="en-US"/>
        </w:rPr>
        <w:t>as a criminal record without pardon</w:t>
      </w:r>
    </w:p>
    <w:p w:rsidR="004D1731" w:rsidRDefault="004D1731" w:rsidP="006A0648">
      <w:pPr>
        <w:numPr>
          <w:ilvl w:val="0"/>
          <w:numId w:val="64"/>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I</w:t>
      </w:r>
      <w:r w:rsidR="001763BD" w:rsidRPr="004D1731">
        <w:rPr>
          <w:rFonts w:ascii="Times New Roman" w:eastAsia="Times New Roman" w:hAnsi="Times New Roman"/>
          <w:sz w:val="24"/>
          <w:szCs w:val="24"/>
          <w:lang w:val="en-US"/>
        </w:rPr>
        <w:t>s adjudged to be of unsound mind or has  been detained as a criminally insane person</w:t>
      </w:r>
    </w:p>
    <w:p w:rsidR="001763BD" w:rsidRPr="004D1731" w:rsidRDefault="004D1731" w:rsidP="006A0648">
      <w:pPr>
        <w:numPr>
          <w:ilvl w:val="0"/>
          <w:numId w:val="64"/>
        </w:numPr>
        <w:spacing w:after="0" w:line="360" w:lineRule="auto"/>
        <w:jc w:val="both"/>
        <w:rPr>
          <w:rFonts w:ascii="Times New Roman" w:eastAsia="Times New Roman" w:hAnsi="Times New Roman"/>
          <w:sz w:val="24"/>
          <w:szCs w:val="24"/>
          <w:lang w:val="en-US"/>
        </w:rPr>
      </w:pPr>
      <w:r w:rsidRPr="004D1731">
        <w:rPr>
          <w:rFonts w:ascii="Times New Roman" w:eastAsia="Times New Roman" w:hAnsi="Times New Roman"/>
          <w:sz w:val="24"/>
          <w:szCs w:val="24"/>
          <w:lang w:val="en-US"/>
        </w:rPr>
        <w:t>Has</w:t>
      </w:r>
      <w:r w:rsidR="001763BD" w:rsidRPr="004D1731">
        <w:rPr>
          <w:rFonts w:ascii="Times New Roman" w:eastAsia="Times New Roman" w:hAnsi="Times New Roman"/>
          <w:sz w:val="24"/>
          <w:szCs w:val="24"/>
          <w:lang w:val="en-US"/>
        </w:rPr>
        <w:t xml:space="preserve"> economic or business interest linked to those of the school.</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4D1731" w:rsidRDefault="004D1731" w:rsidP="006A0648">
      <w:pPr>
        <w:numPr>
          <w:ilvl w:val="2"/>
          <w:numId w:val="58"/>
        </w:numPr>
        <w:spacing w:after="0" w:line="36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Meetings of the Board</w:t>
      </w:r>
      <w:r>
        <w:rPr>
          <w:rFonts w:ascii="Times New Roman" w:eastAsia="Times New Roman" w:hAnsi="Times New Roman"/>
          <w:b/>
          <w:bCs/>
          <w:sz w:val="24"/>
          <w:szCs w:val="24"/>
          <w:lang w:val="en-US"/>
        </w:rPr>
        <w:tab/>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School Boards constitutions normally include a set out framework within which busine</w:t>
      </w:r>
      <w:r w:rsidR="004D1731">
        <w:rPr>
          <w:rFonts w:ascii="Times New Roman" w:eastAsia="Times New Roman" w:hAnsi="Times New Roman"/>
          <w:sz w:val="24"/>
          <w:szCs w:val="24"/>
          <w:lang w:val="en-US"/>
        </w:rPr>
        <w:t xml:space="preserve">ss of the Board is transacted. </w:t>
      </w:r>
      <w:r w:rsidRPr="001763BD">
        <w:rPr>
          <w:rFonts w:ascii="Times New Roman" w:eastAsia="Times New Roman" w:hAnsi="Times New Roman"/>
          <w:sz w:val="24"/>
          <w:szCs w:val="24"/>
          <w:lang w:val="en-US"/>
        </w:rPr>
        <w:t>An EB may exercise some flexibility to develop its own policies and practices to ensure the orderly and productive conduct of meetings.  Most EBs follows accepted rules of parliamentary procedur</w:t>
      </w:r>
      <w:r w:rsidR="004D1731">
        <w:rPr>
          <w:rFonts w:ascii="Times New Roman" w:eastAsia="Times New Roman" w:hAnsi="Times New Roman"/>
          <w:sz w:val="24"/>
          <w:szCs w:val="24"/>
          <w:lang w:val="en-US"/>
        </w:rPr>
        <w:t xml:space="preserve">es for the conduct of business. </w:t>
      </w:r>
      <w:r w:rsidRPr="001763BD">
        <w:rPr>
          <w:rFonts w:ascii="Times New Roman" w:eastAsia="Times New Roman" w:hAnsi="Times New Roman"/>
          <w:sz w:val="24"/>
          <w:szCs w:val="24"/>
          <w:lang w:val="en-US"/>
        </w:rPr>
        <w:t>Some of the rules and procedu</w:t>
      </w:r>
      <w:r w:rsidR="004D1731">
        <w:rPr>
          <w:rFonts w:ascii="Times New Roman" w:eastAsia="Times New Roman" w:hAnsi="Times New Roman"/>
          <w:sz w:val="24"/>
          <w:szCs w:val="24"/>
          <w:lang w:val="en-US"/>
        </w:rPr>
        <w:t xml:space="preserve">res for conducting EB meetings </w:t>
      </w:r>
      <w:r w:rsidRPr="001763BD">
        <w:rPr>
          <w:rFonts w:ascii="Times New Roman" w:eastAsia="Times New Roman" w:hAnsi="Times New Roman"/>
          <w:sz w:val="24"/>
          <w:szCs w:val="24"/>
          <w:lang w:val="en-US"/>
        </w:rPr>
        <w:t>are as follows:</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6A0648">
      <w:pPr>
        <w:numPr>
          <w:ilvl w:val="2"/>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Sub-committees</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Some Sub-Committees which a Board may establish as being necessary or desirable for the discharge of its functions are:</w:t>
      </w:r>
    </w:p>
    <w:p w:rsidR="001763BD" w:rsidRPr="001763BD" w:rsidRDefault="001763BD" w:rsidP="006A0648">
      <w:pPr>
        <w:numPr>
          <w:ilvl w:val="0"/>
          <w:numId w:val="46"/>
        </w:num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Standing (executive) committee</w:t>
      </w:r>
    </w:p>
    <w:p w:rsidR="001763BD" w:rsidRPr="001763BD" w:rsidRDefault="001763BD" w:rsidP="006A0648">
      <w:pPr>
        <w:numPr>
          <w:ilvl w:val="0"/>
          <w:numId w:val="46"/>
        </w:num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Advisory committee</w:t>
      </w:r>
    </w:p>
    <w:p w:rsidR="001763BD" w:rsidRPr="001763BD" w:rsidRDefault="001763BD" w:rsidP="006A0648">
      <w:pPr>
        <w:numPr>
          <w:ilvl w:val="0"/>
          <w:numId w:val="46"/>
        </w:num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Adhoc committee</w:t>
      </w:r>
    </w:p>
    <w:p w:rsidR="001763BD" w:rsidRPr="001763BD" w:rsidRDefault="001763BD" w:rsidP="006A0648">
      <w:pPr>
        <w:numPr>
          <w:ilvl w:val="0"/>
          <w:numId w:val="46"/>
        </w:num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Tender committee</w:t>
      </w:r>
    </w:p>
    <w:p w:rsidR="001763BD" w:rsidRPr="001763BD" w:rsidRDefault="00A27BC0" w:rsidP="006A0648">
      <w:pPr>
        <w:numPr>
          <w:ilvl w:val="0"/>
          <w:numId w:val="46"/>
        </w:numPr>
        <w:spacing w:after="0" w:line="36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Finance Committee </w:t>
      </w:r>
    </w:p>
    <w:p w:rsidR="001763BD" w:rsidRPr="001763BD" w:rsidRDefault="001763BD" w:rsidP="001763BD">
      <w:pPr>
        <w:spacing w:after="0" w:line="360" w:lineRule="auto"/>
        <w:ind w:left="1080"/>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The Board shall appoint members of the Committee who may be members of the Board or not.  The Board shall also appoint one of the members of the Committee to be Chairperson thereof.  </w:t>
      </w:r>
      <w:r w:rsidRPr="001763BD">
        <w:rPr>
          <w:rFonts w:ascii="Times New Roman" w:eastAsia="Times New Roman" w:hAnsi="Times New Roman"/>
          <w:sz w:val="24"/>
          <w:szCs w:val="24"/>
          <w:lang w:val="en-US"/>
        </w:rPr>
        <w:lastRenderedPageBreak/>
        <w:t>The Board shall determine the functions of any Committee established by it and may delegate to any such Committee, either absolutely or conditionally, the power to discharge any functions of the Board on behalf of the Board.</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A27BC0" w:rsidRPr="00A27BC0" w:rsidRDefault="00A27BC0" w:rsidP="006A0648">
      <w:pPr>
        <w:numPr>
          <w:ilvl w:val="2"/>
          <w:numId w:val="58"/>
        </w:numPr>
        <w:spacing w:after="0" w:line="360" w:lineRule="auto"/>
        <w:jc w:val="both"/>
        <w:rPr>
          <w:rFonts w:ascii="Times New Roman" w:eastAsia="Times New Roman" w:hAnsi="Times New Roman"/>
          <w:b/>
          <w:sz w:val="24"/>
          <w:szCs w:val="24"/>
          <w:lang w:val="en-US"/>
        </w:rPr>
      </w:pPr>
      <w:r w:rsidRPr="00A27BC0">
        <w:rPr>
          <w:rFonts w:ascii="Times New Roman" w:eastAsia="Times New Roman" w:hAnsi="Times New Roman"/>
          <w:b/>
          <w:bCs/>
          <w:sz w:val="24"/>
          <w:szCs w:val="24"/>
          <w:lang w:val="en-US"/>
        </w:rPr>
        <w:t>Standing Committee</w:t>
      </w:r>
      <w:r w:rsidR="001763BD" w:rsidRPr="00A27BC0">
        <w:rPr>
          <w:rFonts w:ascii="Times New Roman" w:eastAsia="Times New Roman" w:hAnsi="Times New Roman"/>
          <w:b/>
          <w:sz w:val="24"/>
          <w:szCs w:val="24"/>
          <w:lang w:val="en-US"/>
        </w:rPr>
        <w:tab/>
      </w:r>
    </w:p>
    <w:p w:rsidR="001763BD" w:rsidRPr="001763BD" w:rsidRDefault="001763BD" w:rsidP="00A27BC0">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Committee shall consist of three to five members (of the Board) who can be called to a meeting at short notice.  The Committee meets between Board meetings to deal with pressing (emergency) issues, which are then reported to a full Board meeting for ratification.</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6A0648">
      <w:pPr>
        <w:numPr>
          <w:ilvl w:val="0"/>
          <w:numId w:val="65"/>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Chairperson and Vice-Chairperson.</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The Chairperson shall be elected by the Board members for one year provided that he/she shall be eligible for re-election. The Vice-Chairperson shall also be elected by the Board from amongst the members of the Board.  The Vice-Chairperson shall discharge the functions whenever the office of the Chairperson is vacant or the chairperson is absent or is for any reason prevented </w:t>
      </w:r>
      <w:r w:rsidR="00A27BC0" w:rsidRPr="001763BD">
        <w:rPr>
          <w:rFonts w:ascii="Times New Roman" w:eastAsia="Times New Roman" w:hAnsi="Times New Roman"/>
          <w:sz w:val="24"/>
          <w:szCs w:val="24"/>
          <w:lang w:val="en-US"/>
        </w:rPr>
        <w:t>from</w:t>
      </w:r>
      <w:r w:rsidRPr="001763BD">
        <w:rPr>
          <w:rFonts w:ascii="Times New Roman" w:eastAsia="Times New Roman" w:hAnsi="Times New Roman"/>
          <w:sz w:val="24"/>
          <w:szCs w:val="24"/>
          <w:lang w:val="en-US"/>
        </w:rPr>
        <w:t xml:space="preserve"> and incapable of discharging the functions of his/her office.</w:t>
      </w:r>
    </w:p>
    <w:p w:rsidR="001763BD" w:rsidRPr="001763BD" w:rsidRDefault="001763BD" w:rsidP="001763BD">
      <w:pPr>
        <w:spacing w:after="0" w:line="360" w:lineRule="auto"/>
        <w:ind w:left="1080"/>
        <w:jc w:val="both"/>
        <w:rPr>
          <w:rFonts w:ascii="Times New Roman" w:eastAsia="Times New Roman" w:hAnsi="Times New Roman"/>
          <w:sz w:val="24"/>
          <w:szCs w:val="24"/>
          <w:lang w:val="en-US"/>
        </w:rPr>
      </w:pPr>
    </w:p>
    <w:p w:rsidR="001763BD" w:rsidRPr="001763BD" w:rsidRDefault="001763BD" w:rsidP="006A0648">
      <w:pPr>
        <w:numPr>
          <w:ilvl w:val="0"/>
          <w:numId w:val="65"/>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Secretary</w:t>
      </w:r>
    </w:p>
    <w:p w:rsid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secretary shall be appointed by the Board among some of the publi</w:t>
      </w:r>
      <w:r w:rsidR="00A27BC0">
        <w:rPr>
          <w:rFonts w:ascii="Times New Roman" w:eastAsia="Times New Roman" w:hAnsi="Times New Roman"/>
          <w:sz w:val="24"/>
          <w:szCs w:val="24"/>
          <w:lang w:val="en-US"/>
        </w:rPr>
        <w:t xml:space="preserve">c officers in the office of The DEBS, </w:t>
      </w:r>
      <w:r w:rsidRPr="001763BD">
        <w:rPr>
          <w:rFonts w:ascii="Times New Roman" w:eastAsia="Times New Roman" w:hAnsi="Times New Roman"/>
          <w:sz w:val="24"/>
          <w:szCs w:val="24"/>
          <w:lang w:val="en-US"/>
        </w:rPr>
        <w:t xml:space="preserve">School Manager </w:t>
      </w:r>
      <w:r w:rsidR="00A27BC0">
        <w:rPr>
          <w:rFonts w:ascii="Times New Roman" w:eastAsia="Times New Roman" w:hAnsi="Times New Roman"/>
          <w:sz w:val="24"/>
          <w:szCs w:val="24"/>
          <w:lang w:val="en-US"/>
        </w:rPr>
        <w:t>and t</w:t>
      </w:r>
      <w:r w:rsidRPr="001763BD">
        <w:rPr>
          <w:rFonts w:ascii="Times New Roman" w:eastAsia="Times New Roman" w:hAnsi="Times New Roman"/>
          <w:sz w:val="24"/>
          <w:szCs w:val="24"/>
          <w:lang w:val="en-US"/>
        </w:rPr>
        <w:t>he Secretary to a Board shall be responsible in accordance with such instructions as may be given him/her by the Board for arranging the business for, and keeping the minutes of, the Board and its Committees and shall have such other functions as the Board may direct.</w:t>
      </w:r>
    </w:p>
    <w:p w:rsidR="00A27BC0" w:rsidRPr="001763BD" w:rsidRDefault="00A27BC0"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numPr>
          <w:ilvl w:val="2"/>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Procedures of Board and Sub-committee meeting</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Board meetings shall be held </w:t>
      </w:r>
      <w:r w:rsidRPr="001763BD">
        <w:rPr>
          <w:rFonts w:ascii="Times New Roman" w:eastAsia="Times New Roman" w:hAnsi="Times New Roman"/>
          <w:b/>
          <w:bCs/>
          <w:sz w:val="24"/>
          <w:szCs w:val="24"/>
          <w:lang w:val="en-US"/>
        </w:rPr>
        <w:t>three-times in a year</w:t>
      </w:r>
      <w:r w:rsidRPr="001763BD">
        <w:rPr>
          <w:rFonts w:ascii="Times New Roman" w:eastAsia="Times New Roman" w:hAnsi="Times New Roman"/>
          <w:sz w:val="24"/>
          <w:szCs w:val="24"/>
          <w:lang w:val="en-US"/>
        </w:rPr>
        <w:t xml:space="preserve"> and shall be convened in accordance with the directions of the Chairpersons of the Board.</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Committee meetings (any Committee) shall be held </w:t>
      </w:r>
      <w:r w:rsidRPr="001763BD">
        <w:rPr>
          <w:rFonts w:ascii="Times New Roman" w:eastAsia="Times New Roman" w:hAnsi="Times New Roman"/>
          <w:b/>
          <w:bCs/>
          <w:sz w:val="24"/>
          <w:szCs w:val="24"/>
          <w:lang w:val="en-US"/>
        </w:rPr>
        <w:t>as and when necessary</w:t>
      </w:r>
      <w:r w:rsidRPr="001763BD">
        <w:rPr>
          <w:rFonts w:ascii="Times New Roman" w:eastAsia="Times New Roman" w:hAnsi="Times New Roman"/>
          <w:sz w:val="24"/>
          <w:szCs w:val="24"/>
          <w:lang w:val="en-US"/>
        </w:rPr>
        <w:t xml:space="preserve"> and shall be convened in accordance with the directions of the Chairperson of the Committee.</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At any Board meeting, </w:t>
      </w:r>
      <w:r w:rsidRPr="001763BD">
        <w:rPr>
          <w:rFonts w:ascii="Times New Roman" w:eastAsia="Times New Roman" w:hAnsi="Times New Roman"/>
          <w:b/>
          <w:bCs/>
          <w:sz w:val="24"/>
          <w:szCs w:val="24"/>
          <w:lang w:val="en-US"/>
        </w:rPr>
        <w:t>one-third</w:t>
      </w:r>
      <w:r w:rsidRPr="001763BD">
        <w:rPr>
          <w:rFonts w:ascii="Times New Roman" w:eastAsia="Times New Roman" w:hAnsi="Times New Roman"/>
          <w:sz w:val="24"/>
          <w:szCs w:val="24"/>
          <w:lang w:val="en-US"/>
        </w:rPr>
        <w:t xml:space="preserve"> of the members shall form a quorum.</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At any Committee meeting, </w:t>
      </w:r>
      <w:r w:rsidRPr="001763BD">
        <w:rPr>
          <w:rFonts w:ascii="Times New Roman" w:eastAsia="Times New Roman" w:hAnsi="Times New Roman"/>
          <w:b/>
          <w:bCs/>
          <w:sz w:val="24"/>
          <w:szCs w:val="24"/>
          <w:lang w:val="en-US"/>
        </w:rPr>
        <w:t>three members</w:t>
      </w:r>
      <w:r w:rsidRPr="001763BD">
        <w:rPr>
          <w:rFonts w:ascii="Times New Roman" w:eastAsia="Times New Roman" w:hAnsi="Times New Roman"/>
          <w:sz w:val="24"/>
          <w:szCs w:val="24"/>
          <w:lang w:val="en-US"/>
        </w:rPr>
        <w:t xml:space="preserve"> shall form a quorum.</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numPr>
          <w:ilvl w:val="2"/>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lastRenderedPageBreak/>
        <w:t>Presiding Over meetings</w:t>
      </w:r>
    </w:p>
    <w:p w:rsidR="001763BD" w:rsidRPr="00144951"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Board, the Chairperson of the Board, or in absence of the Chairpersons of the Board, or if such member of the Board as the Board may elect for that meeting only</w:t>
      </w:r>
      <w:r w:rsidR="00A27BC0">
        <w:rPr>
          <w:rFonts w:ascii="Times New Roman" w:eastAsia="Times New Roman" w:hAnsi="Times New Roman"/>
          <w:sz w:val="24"/>
          <w:szCs w:val="24"/>
          <w:lang w:val="en-US"/>
        </w:rPr>
        <w:t xml:space="preserve"> will preside over such meetings</w:t>
      </w:r>
      <w:r w:rsidR="00144951">
        <w:rPr>
          <w:rFonts w:ascii="Times New Roman" w:eastAsia="Times New Roman" w:hAnsi="Times New Roman"/>
          <w:sz w:val="24"/>
          <w:szCs w:val="24"/>
          <w:lang w:val="en-US"/>
        </w:rPr>
        <w:t xml:space="preserve">. </w:t>
      </w:r>
      <w:r w:rsidRPr="001763BD">
        <w:rPr>
          <w:rFonts w:ascii="Times New Roman" w:eastAsia="Times New Roman" w:hAnsi="Times New Roman"/>
          <w:sz w:val="24"/>
          <w:szCs w:val="24"/>
          <w:lang w:val="en-US"/>
        </w:rPr>
        <w:t>Committee Meeting, the chairperson of the committee or in the absence of the Chairperson of the Committee, such a member of the Committee, as the Committee may elect for that meeting only.</w:t>
      </w:r>
    </w:p>
    <w:p w:rsidR="001763BD" w:rsidRPr="001763BD" w:rsidRDefault="001763BD" w:rsidP="001763BD">
      <w:pPr>
        <w:tabs>
          <w:tab w:val="num" w:pos="2160"/>
        </w:tabs>
        <w:spacing w:after="0" w:line="360" w:lineRule="auto"/>
        <w:jc w:val="both"/>
        <w:rPr>
          <w:rFonts w:ascii="Times New Roman" w:eastAsia="Times New Roman" w:hAnsi="Times New Roman"/>
          <w:b/>
          <w:bCs/>
          <w:sz w:val="24"/>
          <w:szCs w:val="24"/>
          <w:lang w:val="en-US"/>
        </w:rPr>
      </w:pPr>
    </w:p>
    <w:p w:rsidR="001763BD" w:rsidRPr="001763BD" w:rsidRDefault="001763BD" w:rsidP="006A0648">
      <w:pPr>
        <w:numPr>
          <w:ilvl w:val="2"/>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Voting</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Any questions subjected for decision by the EB or a Committee shall be determined by a majority of votes of the members present thereof.  Each member present shall have one vote.  In the event of a tie, the Chairperson shall have in addition to a deliberate vote a casting vote.</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numPr>
          <w:ilvl w:val="2"/>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Attendance of non-member</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 Board or a Committee may invite any member of staff of the educational institution for the Board is established and any other person whose presence is desirable to attend a meeting of the board or Committee, as the case may be.  Any person who attends a meeting of a Board in pursuance of the provisions of this regulation shall be entitled to take part in the deliberations of any question proposed, but shall not be entitled to vote thereon.</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763BD" w:rsidRDefault="001763BD" w:rsidP="006A0648">
      <w:pPr>
        <w:numPr>
          <w:ilvl w:val="2"/>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Role of a Manager</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Considering the role of the EB and your own role as the Manager of a secondary school, here are some of the actions you should take to enable the Board fulfill its functions:</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44951" w:rsidRDefault="00144951" w:rsidP="006A0648">
      <w:pPr>
        <w:numPr>
          <w:ilvl w:val="0"/>
          <w:numId w:val="66"/>
        </w:num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Arrange</w:t>
      </w:r>
      <w:r w:rsidR="001763BD" w:rsidRPr="001763BD">
        <w:rPr>
          <w:rFonts w:ascii="Times New Roman" w:eastAsia="Times New Roman" w:hAnsi="Times New Roman"/>
          <w:sz w:val="24"/>
          <w:szCs w:val="24"/>
          <w:lang w:val="en-US"/>
        </w:rPr>
        <w:t xml:space="preserve"> for Board meetings in consultation with the Board Chairperson.</w:t>
      </w:r>
    </w:p>
    <w:p w:rsidR="00144951" w:rsidRDefault="00144951" w:rsidP="006A0648">
      <w:pPr>
        <w:numPr>
          <w:ilvl w:val="0"/>
          <w:numId w:val="66"/>
        </w:numPr>
        <w:spacing w:after="0" w:line="360" w:lineRule="auto"/>
        <w:jc w:val="both"/>
        <w:rPr>
          <w:rFonts w:ascii="Times New Roman" w:eastAsia="Times New Roman" w:hAnsi="Times New Roman"/>
          <w:sz w:val="24"/>
          <w:szCs w:val="24"/>
          <w:lang w:val="en-US"/>
        </w:rPr>
      </w:pPr>
      <w:r w:rsidRPr="00144951">
        <w:rPr>
          <w:rFonts w:ascii="Times New Roman" w:eastAsia="Times New Roman" w:hAnsi="Times New Roman"/>
          <w:sz w:val="24"/>
          <w:szCs w:val="24"/>
          <w:lang w:val="en-US"/>
        </w:rPr>
        <w:t>Preparing</w:t>
      </w:r>
      <w:r w:rsidR="001763BD" w:rsidRPr="00144951">
        <w:rPr>
          <w:rFonts w:ascii="Times New Roman" w:eastAsia="Times New Roman" w:hAnsi="Times New Roman"/>
          <w:sz w:val="24"/>
          <w:szCs w:val="24"/>
          <w:lang w:val="en-US"/>
        </w:rPr>
        <w:t xml:space="preserve"> the annual budget estimates for consideration and approval by the Board for onward transmission to the appropriate educational authority.</w:t>
      </w:r>
    </w:p>
    <w:p w:rsidR="00144951" w:rsidRDefault="00144951" w:rsidP="006A0648">
      <w:pPr>
        <w:numPr>
          <w:ilvl w:val="0"/>
          <w:numId w:val="66"/>
        </w:numPr>
        <w:spacing w:after="0" w:line="360" w:lineRule="auto"/>
        <w:jc w:val="both"/>
        <w:rPr>
          <w:rFonts w:ascii="Times New Roman" w:eastAsia="Times New Roman" w:hAnsi="Times New Roman"/>
          <w:sz w:val="24"/>
          <w:szCs w:val="24"/>
          <w:lang w:val="en-US"/>
        </w:rPr>
      </w:pPr>
      <w:r w:rsidRPr="00144951">
        <w:rPr>
          <w:rFonts w:ascii="Times New Roman" w:eastAsia="Times New Roman" w:hAnsi="Times New Roman"/>
          <w:sz w:val="24"/>
          <w:szCs w:val="24"/>
          <w:lang w:val="en-US"/>
        </w:rPr>
        <w:t>Preparing</w:t>
      </w:r>
      <w:r w:rsidR="001763BD" w:rsidRPr="00144951">
        <w:rPr>
          <w:rFonts w:ascii="Times New Roman" w:eastAsia="Times New Roman" w:hAnsi="Times New Roman"/>
          <w:sz w:val="24"/>
          <w:szCs w:val="24"/>
          <w:lang w:val="en-US"/>
        </w:rPr>
        <w:t xml:space="preserve"> and presenting annual Income and Expenditure accounts to the Board.</w:t>
      </w:r>
    </w:p>
    <w:p w:rsidR="00144951" w:rsidRDefault="00144951" w:rsidP="006A0648">
      <w:pPr>
        <w:numPr>
          <w:ilvl w:val="0"/>
          <w:numId w:val="66"/>
        </w:numPr>
        <w:spacing w:after="0" w:line="360" w:lineRule="auto"/>
        <w:jc w:val="both"/>
        <w:rPr>
          <w:rFonts w:ascii="Times New Roman" w:eastAsia="Times New Roman" w:hAnsi="Times New Roman"/>
          <w:sz w:val="24"/>
          <w:szCs w:val="24"/>
          <w:lang w:val="en-US"/>
        </w:rPr>
      </w:pPr>
      <w:r w:rsidRPr="00144951">
        <w:rPr>
          <w:rFonts w:ascii="Times New Roman" w:eastAsia="Times New Roman" w:hAnsi="Times New Roman"/>
          <w:sz w:val="24"/>
          <w:szCs w:val="24"/>
          <w:lang w:val="en-US"/>
        </w:rPr>
        <w:t>Assisting</w:t>
      </w:r>
      <w:r w:rsidR="001763BD" w:rsidRPr="00144951">
        <w:rPr>
          <w:rFonts w:ascii="Times New Roman" w:eastAsia="Times New Roman" w:hAnsi="Times New Roman"/>
          <w:sz w:val="24"/>
          <w:szCs w:val="24"/>
          <w:lang w:val="en-US"/>
        </w:rPr>
        <w:t xml:space="preserve"> with the identification of worthy candidates for recommendation to the appropriate authorities for appointment to the Board.</w:t>
      </w:r>
    </w:p>
    <w:p w:rsidR="001763BD" w:rsidRPr="00144951" w:rsidRDefault="00144951" w:rsidP="006A0648">
      <w:pPr>
        <w:numPr>
          <w:ilvl w:val="0"/>
          <w:numId w:val="66"/>
        </w:numPr>
        <w:spacing w:after="0" w:line="360" w:lineRule="auto"/>
        <w:jc w:val="both"/>
        <w:rPr>
          <w:rFonts w:ascii="Times New Roman" w:eastAsia="Times New Roman" w:hAnsi="Times New Roman"/>
          <w:sz w:val="24"/>
          <w:szCs w:val="24"/>
          <w:lang w:val="en-US"/>
        </w:rPr>
      </w:pPr>
      <w:r w:rsidRPr="00144951">
        <w:rPr>
          <w:rFonts w:ascii="Times New Roman" w:eastAsia="Times New Roman" w:hAnsi="Times New Roman"/>
          <w:sz w:val="24"/>
          <w:szCs w:val="24"/>
          <w:lang w:val="en-US"/>
        </w:rPr>
        <w:t>Preparing</w:t>
      </w:r>
      <w:r w:rsidR="001763BD" w:rsidRPr="00144951">
        <w:rPr>
          <w:rFonts w:ascii="Times New Roman" w:eastAsia="Times New Roman" w:hAnsi="Times New Roman"/>
          <w:sz w:val="24"/>
          <w:szCs w:val="24"/>
          <w:lang w:val="en-US"/>
        </w:rPr>
        <w:t xml:space="preserve"> and presenting on regular basis, reports on all aspects of the </w:t>
      </w:r>
      <w:r w:rsidRPr="00144951">
        <w:rPr>
          <w:rFonts w:ascii="Times New Roman" w:eastAsia="Times New Roman" w:hAnsi="Times New Roman"/>
          <w:sz w:val="24"/>
          <w:szCs w:val="24"/>
          <w:lang w:val="en-US"/>
        </w:rPr>
        <w:t>operation of</w:t>
      </w:r>
      <w:r>
        <w:rPr>
          <w:rFonts w:ascii="Times New Roman" w:eastAsia="Times New Roman" w:hAnsi="Times New Roman"/>
          <w:sz w:val="24"/>
          <w:szCs w:val="24"/>
          <w:lang w:val="en-US"/>
        </w:rPr>
        <w:t xml:space="preserve"> the </w:t>
      </w:r>
      <w:r w:rsidR="001763BD" w:rsidRPr="00144951">
        <w:rPr>
          <w:rFonts w:ascii="Times New Roman" w:eastAsia="Times New Roman" w:hAnsi="Times New Roman"/>
          <w:sz w:val="24"/>
          <w:szCs w:val="24"/>
          <w:lang w:val="en-US"/>
        </w:rPr>
        <w:t>school.</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6A0648">
      <w:pPr>
        <w:numPr>
          <w:ilvl w:val="2"/>
          <w:numId w:val="58"/>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t>Relationship between the School Manager and the Education Board</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Pr="00144951"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The School Manager’s relationship with the EB should be one of partnership based on mutual understanding of each oth</w:t>
      </w:r>
      <w:r w:rsidR="00144951">
        <w:rPr>
          <w:rFonts w:ascii="Times New Roman" w:eastAsia="Times New Roman" w:hAnsi="Times New Roman"/>
          <w:sz w:val="24"/>
          <w:szCs w:val="24"/>
          <w:lang w:val="en-US"/>
        </w:rPr>
        <w:t xml:space="preserve">er’s role and responsibilities. </w:t>
      </w:r>
      <w:r w:rsidRPr="001763BD">
        <w:rPr>
          <w:rFonts w:ascii="Times New Roman" w:eastAsia="Times New Roman" w:hAnsi="Times New Roman"/>
          <w:sz w:val="24"/>
          <w:szCs w:val="24"/>
          <w:lang w:val="en-US"/>
        </w:rPr>
        <w:t>As a School Manager you are the Chief Executive of your school and usually an ex-officio member of your Board.  You are expected to advise and keep the board informed on matters relating to the management of the school.  You are to provide relevant facts and figures which will guide the Board in its deliberations and help it make p</w:t>
      </w:r>
      <w:r w:rsidR="00144951">
        <w:rPr>
          <w:rFonts w:ascii="Times New Roman" w:eastAsia="Times New Roman" w:hAnsi="Times New Roman"/>
          <w:sz w:val="24"/>
          <w:szCs w:val="24"/>
          <w:lang w:val="en-US"/>
        </w:rPr>
        <w:t xml:space="preserve">olicy decisions for the school. </w:t>
      </w:r>
      <w:r w:rsidRPr="001763BD">
        <w:rPr>
          <w:rFonts w:ascii="Times New Roman" w:eastAsia="Times New Roman" w:hAnsi="Times New Roman"/>
          <w:sz w:val="24"/>
          <w:szCs w:val="24"/>
          <w:lang w:val="en-US"/>
        </w:rPr>
        <w:t>As a School Manager, you are the</w:t>
      </w:r>
      <w:r w:rsidRPr="001763BD">
        <w:rPr>
          <w:rFonts w:ascii="Times New Roman" w:eastAsia="Times New Roman" w:hAnsi="Times New Roman"/>
          <w:b/>
          <w:bCs/>
          <w:sz w:val="24"/>
          <w:szCs w:val="24"/>
          <w:lang w:val="en-US"/>
        </w:rPr>
        <w:t xml:space="preserve"> </w:t>
      </w:r>
      <w:r w:rsidRPr="001763BD">
        <w:rPr>
          <w:rFonts w:ascii="Times New Roman" w:eastAsia="Times New Roman" w:hAnsi="Times New Roman"/>
          <w:sz w:val="24"/>
          <w:szCs w:val="24"/>
          <w:lang w:val="en-US"/>
        </w:rPr>
        <w:t>link</w:t>
      </w:r>
      <w:r w:rsidRPr="001763BD">
        <w:rPr>
          <w:rFonts w:ascii="Times New Roman" w:eastAsia="Times New Roman" w:hAnsi="Times New Roman"/>
          <w:b/>
          <w:bCs/>
          <w:sz w:val="24"/>
          <w:szCs w:val="24"/>
          <w:lang w:val="en-US"/>
        </w:rPr>
        <w:t xml:space="preserve"> </w:t>
      </w:r>
      <w:r w:rsidRPr="001763BD">
        <w:rPr>
          <w:rFonts w:ascii="Times New Roman" w:eastAsia="Times New Roman" w:hAnsi="Times New Roman"/>
          <w:sz w:val="24"/>
          <w:szCs w:val="24"/>
          <w:lang w:val="en-US"/>
        </w:rPr>
        <w:t>between your school and the Board on one hand and the Ministry of Education and other Educational authorities on the other.  In this role, you have to provide, in co-operation with your Board Chairperson, a channel for information to flow between the Bo</w:t>
      </w:r>
      <w:r w:rsidR="00A27BC0">
        <w:rPr>
          <w:rFonts w:ascii="Times New Roman" w:eastAsia="Times New Roman" w:hAnsi="Times New Roman"/>
          <w:sz w:val="24"/>
          <w:szCs w:val="24"/>
          <w:lang w:val="en-US"/>
        </w:rPr>
        <w:t xml:space="preserve">ard and the </w:t>
      </w:r>
      <w:r w:rsidRPr="001763BD">
        <w:rPr>
          <w:rFonts w:ascii="Times New Roman" w:eastAsia="Times New Roman" w:hAnsi="Times New Roman"/>
          <w:sz w:val="24"/>
          <w:szCs w:val="24"/>
          <w:lang w:val="en-US"/>
        </w:rPr>
        <w:t>appropriate educational authorities.</w:t>
      </w:r>
    </w:p>
    <w:p w:rsidR="001763BD" w:rsidRP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As a School Manager, your relationship with your Board is that of facilitator, enabling the Board to perform its functions.  While the Board depends on you and your staff for information and professional expertise on educational matters, you and your staff should look to the Board for support and ‘direction’ in your operations.</w:t>
      </w:r>
    </w:p>
    <w:p w:rsidR="001763BD" w:rsidRPr="001763BD" w:rsidRDefault="001763BD" w:rsidP="001763BD">
      <w:pPr>
        <w:spacing w:after="0" w:line="360" w:lineRule="auto"/>
        <w:jc w:val="both"/>
        <w:rPr>
          <w:rFonts w:ascii="Times New Roman" w:eastAsia="Times New Roman" w:hAnsi="Times New Roman"/>
          <w:b/>
          <w:bCs/>
          <w:sz w:val="24"/>
          <w:szCs w:val="24"/>
          <w:lang w:val="en-US"/>
        </w:rPr>
      </w:pPr>
    </w:p>
    <w:p w:rsidR="001763BD" w:rsidRDefault="001763BD"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144951" w:rsidRDefault="00144951" w:rsidP="001763BD">
      <w:pPr>
        <w:spacing w:after="0" w:line="360" w:lineRule="auto"/>
        <w:jc w:val="both"/>
        <w:rPr>
          <w:rFonts w:ascii="Times New Roman" w:eastAsia="Times New Roman" w:hAnsi="Times New Roman"/>
          <w:b/>
          <w:bCs/>
          <w:sz w:val="24"/>
          <w:szCs w:val="24"/>
          <w:lang w:val="en-US"/>
        </w:rPr>
      </w:pPr>
    </w:p>
    <w:p w:rsidR="0026084B" w:rsidRDefault="00144951" w:rsidP="001763BD">
      <w:pPr>
        <w:spacing w:after="0" w:line="36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 xml:space="preserve">8.1. </w:t>
      </w:r>
      <w:r w:rsidR="00A27BC0">
        <w:rPr>
          <w:rFonts w:ascii="Times New Roman" w:eastAsia="Times New Roman" w:hAnsi="Times New Roman"/>
          <w:b/>
          <w:bCs/>
          <w:sz w:val="24"/>
          <w:szCs w:val="24"/>
          <w:lang w:val="en-US"/>
        </w:rPr>
        <w:t>TERMINOLOG</w:t>
      </w:r>
      <w:r>
        <w:rPr>
          <w:rFonts w:ascii="Times New Roman" w:eastAsia="Times New Roman" w:hAnsi="Times New Roman"/>
          <w:b/>
          <w:bCs/>
          <w:sz w:val="24"/>
          <w:szCs w:val="24"/>
          <w:lang w:val="en-US"/>
        </w:rPr>
        <w:t>IES</w:t>
      </w:r>
    </w:p>
    <w:p w:rsidR="00144951" w:rsidRDefault="00144951" w:rsidP="00A27BC0">
      <w:pPr>
        <w:spacing w:after="0" w:line="360" w:lineRule="auto"/>
        <w:jc w:val="both"/>
        <w:rPr>
          <w:rFonts w:ascii="Times New Roman" w:eastAsia="Times New Roman" w:hAnsi="Times New Roman"/>
          <w:b/>
          <w:bCs/>
          <w:sz w:val="24"/>
          <w:szCs w:val="24"/>
          <w:lang w:val="en-US"/>
        </w:rPr>
      </w:pPr>
    </w:p>
    <w:p w:rsidR="00A27BC0" w:rsidRDefault="00A27BC0" w:rsidP="00A27BC0">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b/>
          <w:bCs/>
          <w:sz w:val="24"/>
          <w:szCs w:val="24"/>
          <w:lang w:val="en-US"/>
        </w:rPr>
        <w:t>Advisory Committee:</w:t>
      </w:r>
      <w:r w:rsidRPr="001763BD">
        <w:rPr>
          <w:rFonts w:ascii="Times New Roman" w:eastAsia="Times New Roman" w:hAnsi="Times New Roman"/>
          <w:sz w:val="24"/>
          <w:szCs w:val="24"/>
          <w:lang w:val="en-US"/>
        </w:rPr>
        <w:tab/>
      </w:r>
    </w:p>
    <w:p w:rsidR="00A27BC0" w:rsidRPr="001763BD" w:rsidRDefault="00A27BC0" w:rsidP="00A27BC0">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This Committee shall advise the Board on issues which require technical advice.  Members of this Committee may include both Board members and others from outside the Board.</w:t>
      </w:r>
    </w:p>
    <w:p w:rsidR="00144951" w:rsidRDefault="00144951" w:rsidP="00A27BC0">
      <w:pPr>
        <w:spacing w:after="0" w:line="360" w:lineRule="auto"/>
        <w:ind w:left="720" w:hanging="720"/>
        <w:jc w:val="both"/>
        <w:rPr>
          <w:rFonts w:ascii="Times New Roman" w:eastAsia="Times New Roman" w:hAnsi="Times New Roman"/>
          <w:b/>
          <w:bCs/>
          <w:sz w:val="24"/>
          <w:szCs w:val="24"/>
          <w:lang w:val="en-US"/>
        </w:rPr>
      </w:pPr>
    </w:p>
    <w:p w:rsidR="00A27BC0" w:rsidRDefault="00A27BC0" w:rsidP="00A27BC0">
      <w:pPr>
        <w:spacing w:after="0" w:line="360" w:lineRule="auto"/>
        <w:ind w:left="720" w:hanging="720"/>
        <w:jc w:val="both"/>
        <w:rPr>
          <w:rFonts w:ascii="Times New Roman" w:eastAsia="Times New Roman" w:hAnsi="Times New Roman"/>
          <w:sz w:val="24"/>
          <w:szCs w:val="24"/>
          <w:lang w:val="en-US"/>
        </w:rPr>
      </w:pPr>
      <w:r w:rsidRPr="001763BD">
        <w:rPr>
          <w:rFonts w:ascii="Times New Roman" w:eastAsia="Times New Roman" w:hAnsi="Times New Roman"/>
          <w:b/>
          <w:bCs/>
          <w:sz w:val="24"/>
          <w:szCs w:val="24"/>
          <w:lang w:val="en-US"/>
        </w:rPr>
        <w:t>Ad-hoc Committee:</w:t>
      </w:r>
      <w:r w:rsidRPr="001763BD">
        <w:rPr>
          <w:rFonts w:ascii="Times New Roman" w:eastAsia="Times New Roman" w:hAnsi="Times New Roman"/>
          <w:sz w:val="24"/>
          <w:szCs w:val="24"/>
          <w:lang w:val="en-US"/>
        </w:rPr>
        <w:tab/>
        <w:t>A task force or</w:t>
      </w:r>
      <w:r>
        <w:rPr>
          <w:rFonts w:ascii="Times New Roman" w:eastAsia="Times New Roman" w:hAnsi="Times New Roman"/>
          <w:sz w:val="24"/>
          <w:szCs w:val="24"/>
          <w:lang w:val="en-US"/>
        </w:rPr>
        <w:t xml:space="preserve"> Work Committee to investigate a specific issue. </w:t>
      </w:r>
    </w:p>
    <w:p w:rsidR="00A27BC0" w:rsidRPr="001763BD" w:rsidRDefault="00A27BC0" w:rsidP="00A27BC0">
      <w:pPr>
        <w:spacing w:after="0" w:line="360" w:lineRule="auto"/>
        <w:ind w:left="720" w:hanging="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It </w:t>
      </w:r>
      <w:r w:rsidRPr="001763BD">
        <w:rPr>
          <w:rFonts w:ascii="Times New Roman" w:eastAsia="Times New Roman" w:hAnsi="Times New Roman"/>
          <w:sz w:val="24"/>
          <w:szCs w:val="24"/>
          <w:lang w:val="en-US"/>
        </w:rPr>
        <w:t>membership may also be drawn fro</w:t>
      </w:r>
      <w:r>
        <w:rPr>
          <w:rFonts w:ascii="Times New Roman" w:eastAsia="Times New Roman" w:hAnsi="Times New Roman"/>
          <w:sz w:val="24"/>
          <w:szCs w:val="24"/>
          <w:lang w:val="en-US"/>
        </w:rPr>
        <w:t xml:space="preserve">m temporary members invited by </w:t>
      </w:r>
      <w:r w:rsidRPr="001763BD">
        <w:rPr>
          <w:rFonts w:ascii="Times New Roman" w:eastAsia="Times New Roman" w:hAnsi="Times New Roman"/>
          <w:sz w:val="24"/>
          <w:szCs w:val="24"/>
          <w:lang w:val="en-US"/>
        </w:rPr>
        <w:t>the Board.</w:t>
      </w:r>
    </w:p>
    <w:p w:rsidR="00A27BC0" w:rsidRDefault="00A27BC0" w:rsidP="001763BD">
      <w:pPr>
        <w:spacing w:after="0" w:line="360" w:lineRule="auto"/>
        <w:jc w:val="both"/>
        <w:rPr>
          <w:rFonts w:ascii="Times New Roman" w:eastAsia="Times New Roman" w:hAnsi="Times New Roman"/>
          <w:b/>
          <w:bCs/>
          <w:sz w:val="24"/>
          <w:szCs w:val="24"/>
          <w:lang w:val="en-US"/>
        </w:rPr>
      </w:pPr>
    </w:p>
    <w:p w:rsidR="0026084B" w:rsidRDefault="0026084B" w:rsidP="001763BD">
      <w:pPr>
        <w:spacing w:after="0" w:line="360" w:lineRule="auto"/>
        <w:jc w:val="both"/>
        <w:rPr>
          <w:rFonts w:ascii="Times New Roman" w:eastAsia="Times New Roman" w:hAnsi="Times New Roman"/>
          <w:b/>
          <w:bCs/>
          <w:sz w:val="24"/>
          <w:szCs w:val="24"/>
          <w:lang w:val="en-US"/>
        </w:rPr>
      </w:pPr>
    </w:p>
    <w:p w:rsidR="0026084B" w:rsidRDefault="00144951" w:rsidP="001763BD">
      <w:pPr>
        <w:spacing w:after="0" w:line="360" w:lineRule="auto"/>
        <w:jc w:val="both"/>
        <w:rPr>
          <w:rFonts w:ascii="Times New Roman" w:eastAsia="Times New Roman" w:hAnsi="Times New Roman"/>
          <w:b/>
          <w:bCs/>
          <w:sz w:val="24"/>
          <w:szCs w:val="24"/>
        </w:rPr>
      </w:pPr>
      <w:r w:rsidRPr="00144951">
        <w:rPr>
          <w:rFonts w:ascii="Times New Roman" w:eastAsia="Times New Roman" w:hAnsi="Times New Roman"/>
          <w:b/>
          <w:bCs/>
          <w:sz w:val="24"/>
          <w:szCs w:val="24"/>
        </w:rPr>
        <w:t>Review Assessment</w:t>
      </w:r>
    </w:p>
    <w:p w:rsidR="007634D7" w:rsidRDefault="007634D7" w:rsidP="001763BD">
      <w:pPr>
        <w:spacing w:after="0" w:line="360" w:lineRule="auto"/>
        <w:jc w:val="both"/>
        <w:rPr>
          <w:rFonts w:ascii="Times New Roman" w:eastAsia="Times New Roman" w:hAnsi="Times New Roman"/>
          <w:b/>
          <w:bCs/>
          <w:sz w:val="24"/>
          <w:szCs w:val="24"/>
        </w:rPr>
      </w:pPr>
    </w:p>
    <w:p w:rsidR="00BE3BD3" w:rsidRPr="00BE3BD3" w:rsidRDefault="00BE3BD3" w:rsidP="00BE3BD3">
      <w:pPr>
        <w:spacing w:after="0" w:line="360" w:lineRule="auto"/>
        <w:jc w:val="both"/>
        <w:rPr>
          <w:rFonts w:ascii="Times New Roman" w:eastAsia="Times New Roman" w:hAnsi="Times New Roman"/>
          <w:bCs/>
          <w:sz w:val="24"/>
          <w:szCs w:val="24"/>
          <w:lang w:val="en-US"/>
        </w:rPr>
      </w:pPr>
      <w:r w:rsidRPr="00BE3BD3">
        <w:rPr>
          <w:rFonts w:ascii="Times New Roman" w:eastAsia="Times New Roman" w:hAnsi="Times New Roman"/>
          <w:b/>
          <w:bCs/>
          <w:sz w:val="24"/>
          <w:szCs w:val="24"/>
          <w:lang w:val="en-US"/>
        </w:rPr>
        <w:t>1.</w:t>
      </w:r>
      <w:r w:rsidRPr="00BE3BD3">
        <w:rPr>
          <w:rFonts w:ascii="Times New Roman" w:eastAsia="Times New Roman" w:hAnsi="Times New Roman"/>
          <w:bCs/>
          <w:sz w:val="24"/>
          <w:szCs w:val="24"/>
          <w:lang w:val="en-US"/>
        </w:rPr>
        <w:t xml:space="preserve"> Bearing in mind the procedures for the conduct of the Board’s business, list some of the:</w:t>
      </w:r>
    </w:p>
    <w:p w:rsidR="00BE3BD3" w:rsidRDefault="00BE3BD3" w:rsidP="006A0648">
      <w:pPr>
        <w:numPr>
          <w:ilvl w:val="1"/>
          <w:numId w:val="21"/>
        </w:numPr>
        <w:spacing w:after="0" w:line="360" w:lineRule="auto"/>
        <w:jc w:val="both"/>
        <w:rPr>
          <w:rFonts w:ascii="Times New Roman" w:eastAsia="Times New Roman" w:hAnsi="Times New Roman"/>
          <w:bCs/>
          <w:sz w:val="24"/>
          <w:szCs w:val="24"/>
          <w:lang w:val="en-US"/>
        </w:rPr>
      </w:pPr>
      <w:r w:rsidRPr="00BE3BD3">
        <w:rPr>
          <w:rFonts w:ascii="Times New Roman" w:eastAsia="Times New Roman" w:hAnsi="Times New Roman"/>
          <w:bCs/>
          <w:sz w:val="24"/>
          <w:szCs w:val="24"/>
          <w:lang w:val="en-US"/>
        </w:rPr>
        <w:t>Sub-committees the Board may set up to help arrive at decisions on major issues.</w:t>
      </w:r>
    </w:p>
    <w:p w:rsidR="00BE3BD3" w:rsidRPr="00BE3BD3" w:rsidRDefault="00BE3BD3" w:rsidP="006A0648">
      <w:pPr>
        <w:numPr>
          <w:ilvl w:val="1"/>
          <w:numId w:val="21"/>
        </w:numPr>
        <w:spacing w:after="0" w:line="360" w:lineRule="auto"/>
        <w:jc w:val="both"/>
        <w:rPr>
          <w:rFonts w:ascii="Times New Roman" w:eastAsia="Times New Roman" w:hAnsi="Times New Roman"/>
          <w:bCs/>
          <w:sz w:val="24"/>
          <w:szCs w:val="24"/>
          <w:lang w:val="en-US"/>
        </w:rPr>
      </w:pPr>
      <w:r w:rsidRPr="00BE3BD3">
        <w:rPr>
          <w:rFonts w:ascii="Times New Roman" w:eastAsia="Times New Roman" w:hAnsi="Times New Roman"/>
          <w:bCs/>
          <w:sz w:val="24"/>
          <w:szCs w:val="24"/>
          <w:lang w:val="en-US"/>
        </w:rPr>
        <w:t>Rules and procedures governing the conduct of meetings.</w:t>
      </w:r>
    </w:p>
    <w:p w:rsidR="00BE3BD3" w:rsidRDefault="00BE3BD3" w:rsidP="006A0648">
      <w:pPr>
        <w:numPr>
          <w:ilvl w:val="0"/>
          <w:numId w:val="2"/>
        </w:numPr>
        <w:spacing w:after="0" w:line="360" w:lineRule="auto"/>
        <w:jc w:val="both"/>
        <w:rPr>
          <w:rFonts w:ascii="Times New Roman" w:eastAsia="Times New Roman" w:hAnsi="Times New Roman"/>
          <w:bCs/>
          <w:sz w:val="24"/>
          <w:szCs w:val="24"/>
          <w:lang w:val="en-US"/>
        </w:rPr>
      </w:pPr>
      <w:r w:rsidRPr="00BE3BD3">
        <w:rPr>
          <w:rFonts w:ascii="Times New Roman" w:eastAsia="Times New Roman" w:hAnsi="Times New Roman"/>
          <w:bCs/>
          <w:sz w:val="24"/>
          <w:szCs w:val="24"/>
          <w:lang w:val="en-US"/>
        </w:rPr>
        <w:t>Discuss the effect of giving too much power to the head teacher as school Manager.</w:t>
      </w:r>
    </w:p>
    <w:p w:rsidR="00BE3BD3" w:rsidRPr="00BE3BD3" w:rsidRDefault="00BE3BD3" w:rsidP="006A0648">
      <w:pPr>
        <w:numPr>
          <w:ilvl w:val="0"/>
          <w:numId w:val="2"/>
        </w:numPr>
        <w:spacing w:after="0" w:line="360" w:lineRule="auto"/>
        <w:jc w:val="both"/>
        <w:rPr>
          <w:rFonts w:ascii="Times New Roman" w:eastAsia="Times New Roman" w:hAnsi="Times New Roman"/>
          <w:bCs/>
          <w:sz w:val="24"/>
          <w:szCs w:val="24"/>
          <w:lang w:val="en-US"/>
        </w:rPr>
      </w:pPr>
      <w:r w:rsidRPr="00BE3BD3">
        <w:rPr>
          <w:rFonts w:ascii="Times New Roman" w:eastAsia="Times New Roman" w:hAnsi="Times New Roman"/>
          <w:bCs/>
          <w:sz w:val="24"/>
          <w:szCs w:val="24"/>
          <w:lang w:val="en-US"/>
        </w:rPr>
        <w:t>From your study of the constitution of your Education Board, what are its main functions?</w:t>
      </w:r>
    </w:p>
    <w:p w:rsidR="0026084B" w:rsidRDefault="0026084B" w:rsidP="001763BD">
      <w:pPr>
        <w:spacing w:after="0" w:line="360" w:lineRule="auto"/>
        <w:jc w:val="both"/>
        <w:rPr>
          <w:rFonts w:ascii="Times New Roman" w:eastAsia="Times New Roman" w:hAnsi="Times New Roman"/>
          <w:b/>
          <w:bCs/>
          <w:sz w:val="24"/>
          <w:szCs w:val="24"/>
          <w:lang w:val="en-US"/>
        </w:rPr>
      </w:pPr>
    </w:p>
    <w:p w:rsidR="0026084B" w:rsidRDefault="0026084B" w:rsidP="001763BD">
      <w:pPr>
        <w:spacing w:after="0" w:line="360" w:lineRule="auto"/>
        <w:jc w:val="both"/>
        <w:rPr>
          <w:rFonts w:ascii="Times New Roman" w:eastAsia="Times New Roman" w:hAnsi="Times New Roman"/>
          <w:b/>
          <w:bCs/>
          <w:sz w:val="24"/>
          <w:szCs w:val="24"/>
          <w:lang w:val="en-US"/>
        </w:rPr>
      </w:pPr>
    </w:p>
    <w:p w:rsidR="0026084B" w:rsidRDefault="00BE3BD3" w:rsidP="001763BD">
      <w:pPr>
        <w:spacing w:after="0" w:line="36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ACTIVITY</w:t>
      </w:r>
    </w:p>
    <w:p w:rsidR="00BE3BD3" w:rsidRPr="00BE3BD3" w:rsidRDefault="008376B1" w:rsidP="00BE3BD3">
      <w:pPr>
        <w:spacing w:after="0" w:line="36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In your groups of fives, w</w:t>
      </w:r>
      <w:r w:rsidR="00BE3BD3" w:rsidRPr="00BE3BD3">
        <w:rPr>
          <w:rFonts w:ascii="Times New Roman" w:eastAsia="Times New Roman" w:hAnsi="Times New Roman"/>
          <w:bCs/>
          <w:sz w:val="24"/>
          <w:szCs w:val="24"/>
          <w:lang w:val="en-US"/>
        </w:rPr>
        <w:t>hat would you say are the main provisions addressed by the constitution of the EB?</w:t>
      </w:r>
    </w:p>
    <w:p w:rsidR="00BE3BD3" w:rsidRPr="00BE3BD3" w:rsidRDefault="00BE3BD3" w:rsidP="00BE3BD3">
      <w:pPr>
        <w:spacing w:after="0" w:line="360" w:lineRule="auto"/>
        <w:jc w:val="both"/>
        <w:rPr>
          <w:rFonts w:ascii="Times New Roman" w:eastAsia="Times New Roman" w:hAnsi="Times New Roman"/>
          <w:bCs/>
          <w:sz w:val="24"/>
          <w:szCs w:val="24"/>
          <w:lang w:val="en-US"/>
        </w:rPr>
      </w:pPr>
      <w:r w:rsidRPr="00BE3BD3">
        <w:rPr>
          <w:rFonts w:ascii="Times New Roman" w:eastAsia="Times New Roman" w:hAnsi="Times New Roman"/>
          <w:bCs/>
          <w:sz w:val="24"/>
          <w:szCs w:val="24"/>
          <w:lang w:val="en-US"/>
        </w:rPr>
        <w:t>The constitution of the Board addressed issues which are intended to provide for its effective functioning.  Your list may have included:</w:t>
      </w:r>
    </w:p>
    <w:p w:rsidR="00BE3BD3" w:rsidRPr="00BE3BD3" w:rsidRDefault="00BE3BD3" w:rsidP="006A0648">
      <w:pPr>
        <w:numPr>
          <w:ilvl w:val="0"/>
          <w:numId w:val="45"/>
        </w:numPr>
        <w:tabs>
          <w:tab w:val="num" w:pos="720"/>
        </w:tabs>
        <w:spacing w:after="0" w:line="360" w:lineRule="auto"/>
        <w:jc w:val="both"/>
        <w:rPr>
          <w:rFonts w:ascii="Times New Roman" w:eastAsia="Times New Roman" w:hAnsi="Times New Roman"/>
          <w:bCs/>
          <w:sz w:val="24"/>
          <w:szCs w:val="24"/>
          <w:lang w:val="en-US"/>
        </w:rPr>
      </w:pPr>
      <w:r w:rsidRPr="00BE3BD3">
        <w:rPr>
          <w:rFonts w:ascii="Times New Roman" w:eastAsia="Times New Roman" w:hAnsi="Times New Roman"/>
          <w:bCs/>
          <w:sz w:val="24"/>
          <w:szCs w:val="24"/>
          <w:lang w:val="en-US"/>
        </w:rPr>
        <w:t>Powers</w:t>
      </w:r>
      <w:r>
        <w:rPr>
          <w:rFonts w:ascii="Times New Roman" w:eastAsia="Times New Roman" w:hAnsi="Times New Roman"/>
          <w:bCs/>
          <w:sz w:val="24"/>
          <w:szCs w:val="24"/>
          <w:lang w:val="en-US"/>
        </w:rPr>
        <w:t xml:space="preserve"> and functions of the Board</w:t>
      </w:r>
    </w:p>
    <w:p w:rsidR="00BE3BD3" w:rsidRPr="00BE3BD3" w:rsidRDefault="00BE3BD3" w:rsidP="006A0648">
      <w:pPr>
        <w:numPr>
          <w:ilvl w:val="0"/>
          <w:numId w:val="45"/>
        </w:numPr>
        <w:tabs>
          <w:tab w:val="num" w:pos="720"/>
        </w:tabs>
        <w:spacing w:after="0" w:line="360" w:lineRule="auto"/>
        <w:jc w:val="both"/>
        <w:rPr>
          <w:rFonts w:ascii="Times New Roman" w:eastAsia="Times New Roman" w:hAnsi="Times New Roman"/>
          <w:bCs/>
          <w:sz w:val="24"/>
          <w:szCs w:val="24"/>
          <w:lang w:val="en-US"/>
        </w:rPr>
      </w:pPr>
      <w:r w:rsidRPr="00BE3BD3">
        <w:rPr>
          <w:rFonts w:ascii="Times New Roman" w:eastAsia="Times New Roman" w:hAnsi="Times New Roman"/>
          <w:bCs/>
          <w:sz w:val="24"/>
          <w:szCs w:val="24"/>
          <w:lang w:val="en-US"/>
        </w:rPr>
        <w:t>Composition</w:t>
      </w:r>
      <w:r>
        <w:rPr>
          <w:rFonts w:ascii="Times New Roman" w:eastAsia="Times New Roman" w:hAnsi="Times New Roman"/>
          <w:bCs/>
          <w:sz w:val="24"/>
          <w:szCs w:val="24"/>
          <w:lang w:val="en-US"/>
        </w:rPr>
        <w:t xml:space="preserve"> of membership of the Board</w:t>
      </w:r>
    </w:p>
    <w:p w:rsidR="00BE3BD3" w:rsidRPr="00BE3BD3" w:rsidRDefault="00BE3BD3" w:rsidP="006A0648">
      <w:pPr>
        <w:numPr>
          <w:ilvl w:val="0"/>
          <w:numId w:val="45"/>
        </w:numPr>
        <w:tabs>
          <w:tab w:val="num" w:pos="720"/>
        </w:tabs>
        <w:spacing w:after="0" w:line="360" w:lineRule="auto"/>
        <w:jc w:val="both"/>
        <w:rPr>
          <w:rFonts w:ascii="Times New Roman" w:eastAsia="Times New Roman" w:hAnsi="Times New Roman"/>
          <w:bCs/>
          <w:sz w:val="24"/>
          <w:szCs w:val="24"/>
          <w:lang w:val="en-US"/>
        </w:rPr>
      </w:pPr>
      <w:r w:rsidRPr="00BE3BD3">
        <w:rPr>
          <w:rFonts w:ascii="Times New Roman" w:eastAsia="Times New Roman" w:hAnsi="Times New Roman"/>
          <w:bCs/>
          <w:sz w:val="24"/>
          <w:szCs w:val="24"/>
          <w:lang w:val="en-US"/>
        </w:rPr>
        <w:t>Tenure</w:t>
      </w:r>
      <w:r>
        <w:rPr>
          <w:rFonts w:ascii="Times New Roman" w:eastAsia="Times New Roman" w:hAnsi="Times New Roman"/>
          <w:bCs/>
          <w:sz w:val="24"/>
          <w:szCs w:val="24"/>
          <w:lang w:val="en-US"/>
        </w:rPr>
        <w:t xml:space="preserve"> of office of members</w:t>
      </w:r>
    </w:p>
    <w:p w:rsidR="00BE3BD3" w:rsidRPr="00BE3BD3" w:rsidRDefault="00BE3BD3" w:rsidP="006A0648">
      <w:pPr>
        <w:numPr>
          <w:ilvl w:val="0"/>
          <w:numId w:val="45"/>
        </w:numPr>
        <w:tabs>
          <w:tab w:val="num" w:pos="720"/>
        </w:tabs>
        <w:spacing w:after="0" w:line="360" w:lineRule="auto"/>
        <w:jc w:val="both"/>
        <w:rPr>
          <w:rFonts w:ascii="Times New Roman" w:eastAsia="Times New Roman" w:hAnsi="Times New Roman"/>
          <w:bCs/>
          <w:sz w:val="24"/>
          <w:szCs w:val="24"/>
          <w:lang w:val="en-US"/>
        </w:rPr>
      </w:pPr>
      <w:r w:rsidRPr="00BE3BD3">
        <w:rPr>
          <w:rFonts w:ascii="Times New Roman" w:eastAsia="Times New Roman" w:hAnsi="Times New Roman"/>
          <w:bCs/>
          <w:sz w:val="24"/>
          <w:szCs w:val="24"/>
          <w:lang w:val="en-US"/>
        </w:rPr>
        <w:t>Seal of the Board.</w:t>
      </w:r>
    </w:p>
    <w:p w:rsidR="0026084B" w:rsidRDefault="0026084B" w:rsidP="001763BD">
      <w:pPr>
        <w:spacing w:after="0" w:line="360" w:lineRule="auto"/>
        <w:jc w:val="both"/>
        <w:rPr>
          <w:rFonts w:ascii="Times New Roman" w:eastAsia="Times New Roman" w:hAnsi="Times New Roman"/>
          <w:b/>
          <w:bCs/>
          <w:sz w:val="24"/>
          <w:szCs w:val="24"/>
          <w:lang w:val="en-US"/>
        </w:rPr>
      </w:pPr>
    </w:p>
    <w:p w:rsidR="0026084B" w:rsidRDefault="0026084B" w:rsidP="001763BD">
      <w:pPr>
        <w:spacing w:after="0" w:line="360" w:lineRule="auto"/>
        <w:jc w:val="both"/>
        <w:rPr>
          <w:rFonts w:ascii="Times New Roman" w:eastAsia="Times New Roman" w:hAnsi="Times New Roman"/>
          <w:b/>
          <w:bCs/>
          <w:sz w:val="24"/>
          <w:szCs w:val="24"/>
          <w:lang w:val="en-US"/>
        </w:rPr>
      </w:pPr>
    </w:p>
    <w:p w:rsidR="001763BD" w:rsidRDefault="008376B1" w:rsidP="006A0648">
      <w:pPr>
        <w:numPr>
          <w:ilvl w:val="1"/>
          <w:numId w:val="69"/>
        </w:numPr>
        <w:spacing w:after="0" w:line="360" w:lineRule="auto"/>
        <w:jc w:val="both"/>
        <w:rPr>
          <w:rFonts w:ascii="Times New Roman" w:eastAsia="Times New Roman" w:hAnsi="Times New Roman"/>
          <w:b/>
          <w:bCs/>
          <w:sz w:val="24"/>
          <w:szCs w:val="24"/>
          <w:lang w:val="en-US"/>
        </w:rPr>
      </w:pPr>
      <w:r w:rsidRPr="001763BD">
        <w:rPr>
          <w:rFonts w:ascii="Times New Roman" w:eastAsia="Times New Roman" w:hAnsi="Times New Roman"/>
          <w:b/>
          <w:bCs/>
          <w:sz w:val="24"/>
          <w:szCs w:val="24"/>
          <w:lang w:val="en-US"/>
        </w:rPr>
        <w:lastRenderedPageBreak/>
        <w:t>SUMMARY</w:t>
      </w:r>
    </w:p>
    <w:p w:rsidR="008376B1" w:rsidRPr="001763BD" w:rsidRDefault="008376B1" w:rsidP="001763BD">
      <w:pPr>
        <w:spacing w:after="0" w:line="360" w:lineRule="auto"/>
        <w:jc w:val="both"/>
        <w:rPr>
          <w:rFonts w:ascii="Times New Roman" w:eastAsia="Times New Roman" w:hAnsi="Times New Roman"/>
          <w:b/>
          <w:bCs/>
          <w:sz w:val="24"/>
          <w:szCs w:val="24"/>
          <w:lang w:val="en-US"/>
        </w:rPr>
      </w:pPr>
    </w:p>
    <w:p w:rsidR="001763BD" w:rsidRDefault="001763BD" w:rsidP="001763BD">
      <w:pPr>
        <w:spacing w:after="0" w:line="360" w:lineRule="auto"/>
        <w:jc w:val="both"/>
        <w:rPr>
          <w:rFonts w:ascii="Times New Roman" w:eastAsia="Times New Roman" w:hAnsi="Times New Roman"/>
          <w:sz w:val="24"/>
          <w:szCs w:val="24"/>
          <w:lang w:val="en-US"/>
        </w:rPr>
      </w:pPr>
      <w:r w:rsidRPr="001763BD">
        <w:rPr>
          <w:rFonts w:ascii="Times New Roman" w:eastAsia="Times New Roman" w:hAnsi="Times New Roman"/>
          <w:sz w:val="24"/>
          <w:szCs w:val="24"/>
          <w:lang w:val="en-US"/>
        </w:rPr>
        <w:t xml:space="preserve">In this unit we have </w:t>
      </w:r>
      <w:r w:rsidR="008376B1">
        <w:rPr>
          <w:rFonts w:ascii="Times New Roman" w:eastAsia="Times New Roman" w:hAnsi="Times New Roman"/>
          <w:sz w:val="24"/>
          <w:szCs w:val="24"/>
          <w:lang w:val="en-US"/>
        </w:rPr>
        <w:t>learnt about t</w:t>
      </w:r>
      <w:r w:rsidRPr="001763BD">
        <w:rPr>
          <w:rFonts w:ascii="Times New Roman" w:eastAsia="Times New Roman" w:hAnsi="Times New Roman"/>
          <w:sz w:val="24"/>
          <w:szCs w:val="24"/>
          <w:lang w:val="en-US"/>
        </w:rPr>
        <w:t>he importance of Education Boards and sub-c</w:t>
      </w:r>
      <w:r w:rsidR="008376B1">
        <w:rPr>
          <w:rFonts w:ascii="Times New Roman" w:eastAsia="Times New Roman" w:hAnsi="Times New Roman"/>
          <w:sz w:val="24"/>
          <w:szCs w:val="24"/>
          <w:lang w:val="en-US"/>
        </w:rPr>
        <w:t xml:space="preserve">ommittees in school governance. </w:t>
      </w:r>
      <w:r w:rsidRPr="001763BD">
        <w:rPr>
          <w:rFonts w:ascii="Times New Roman" w:eastAsia="Times New Roman" w:hAnsi="Times New Roman"/>
          <w:sz w:val="24"/>
          <w:szCs w:val="24"/>
          <w:lang w:val="en-US"/>
        </w:rPr>
        <w:t>The constitution which provides the legal framework under which Boards operate has been reviewed in order to emphasis the powers and limitations of Boards and School Managers</w:t>
      </w:r>
      <w:r w:rsidR="008376B1">
        <w:rPr>
          <w:rFonts w:ascii="Times New Roman" w:eastAsia="Times New Roman" w:hAnsi="Times New Roman"/>
          <w:sz w:val="24"/>
          <w:szCs w:val="24"/>
          <w:lang w:val="en-US"/>
        </w:rPr>
        <w:t xml:space="preserve">. </w:t>
      </w:r>
      <w:r w:rsidRPr="001763BD">
        <w:rPr>
          <w:rFonts w:ascii="Times New Roman" w:eastAsia="Times New Roman" w:hAnsi="Times New Roman"/>
          <w:sz w:val="24"/>
          <w:szCs w:val="24"/>
          <w:lang w:val="en-US"/>
        </w:rPr>
        <w:t>Some procedures for the conduct of Board meetings have</w:t>
      </w:r>
      <w:r w:rsidR="008376B1">
        <w:rPr>
          <w:rFonts w:ascii="Times New Roman" w:eastAsia="Times New Roman" w:hAnsi="Times New Roman"/>
          <w:sz w:val="24"/>
          <w:szCs w:val="24"/>
          <w:lang w:val="en-US"/>
        </w:rPr>
        <w:t xml:space="preserve"> been identified and explained. </w:t>
      </w:r>
      <w:r w:rsidRPr="001763BD">
        <w:rPr>
          <w:rFonts w:ascii="Times New Roman" w:eastAsia="Times New Roman" w:hAnsi="Times New Roman"/>
          <w:sz w:val="24"/>
          <w:szCs w:val="24"/>
          <w:lang w:val="en-US"/>
        </w:rPr>
        <w:t>The roles of Education Boards, Committees and Scho</w:t>
      </w:r>
      <w:r w:rsidR="008376B1">
        <w:rPr>
          <w:rFonts w:ascii="Times New Roman" w:eastAsia="Times New Roman" w:hAnsi="Times New Roman"/>
          <w:sz w:val="24"/>
          <w:szCs w:val="24"/>
          <w:lang w:val="en-US"/>
        </w:rPr>
        <w:t xml:space="preserve">ol Managers have been examined. </w:t>
      </w:r>
      <w:r w:rsidRPr="001763BD">
        <w:rPr>
          <w:rFonts w:ascii="Times New Roman" w:eastAsia="Times New Roman" w:hAnsi="Times New Roman"/>
          <w:sz w:val="24"/>
          <w:szCs w:val="24"/>
          <w:lang w:val="en-US"/>
        </w:rPr>
        <w:t>The relationships which exist between the School Manager and the Educat</w:t>
      </w:r>
      <w:r w:rsidR="008376B1">
        <w:rPr>
          <w:rFonts w:ascii="Times New Roman" w:eastAsia="Times New Roman" w:hAnsi="Times New Roman"/>
          <w:sz w:val="24"/>
          <w:szCs w:val="24"/>
          <w:lang w:val="en-US"/>
        </w:rPr>
        <w:t xml:space="preserve">ion Board have been identified. </w:t>
      </w:r>
      <w:r w:rsidRPr="001763BD">
        <w:rPr>
          <w:rFonts w:ascii="Times New Roman" w:eastAsia="Times New Roman" w:hAnsi="Times New Roman"/>
          <w:sz w:val="24"/>
          <w:szCs w:val="24"/>
          <w:lang w:val="en-US"/>
        </w:rPr>
        <w:t>The major role of an EB is to ensure the effective and accountable use of resources</w:t>
      </w:r>
      <w:r w:rsidR="008376B1">
        <w:rPr>
          <w:rFonts w:ascii="Times New Roman" w:eastAsia="Times New Roman" w:hAnsi="Times New Roman"/>
          <w:sz w:val="24"/>
          <w:szCs w:val="24"/>
          <w:lang w:val="en-US"/>
        </w:rPr>
        <w:t xml:space="preserve"> in the provision of education.</w:t>
      </w:r>
    </w:p>
    <w:p w:rsidR="008376B1" w:rsidRPr="001763BD" w:rsidRDefault="007634D7" w:rsidP="001763BD">
      <w:pPr>
        <w:spacing w:after="0" w:line="360" w:lineRule="auto"/>
        <w:jc w:val="both"/>
        <w:rPr>
          <w:rFonts w:ascii="Times New Roman" w:eastAsia="Times New Roman" w:hAnsi="Times New Roman"/>
          <w:sz w:val="24"/>
          <w:szCs w:val="24"/>
          <w:lang w:val="en-US"/>
        </w:rPr>
      </w:pPr>
      <w:r w:rsidRPr="007634D7">
        <w:rPr>
          <w:rFonts w:ascii="Times New Roman" w:eastAsia="Times New Roman" w:hAnsi="Times New Roman"/>
          <w:sz w:val="24"/>
          <w:szCs w:val="24"/>
          <w:lang w:val="en-US"/>
        </w:rPr>
        <w:t>The School Manager’s relationship with the EB should be one of partnership based on mutual understanding of each other’s role and responsibilities. As a School Manager you are the Chief Executive of your school and usually an ex-officio member of your Board.  You are expected to advise and keep the board informed on matters relating to the management of the school.  You are to provide relevant facts and figures which will guide the Board in its deliberations and help it make policy decisions for the school.</w:t>
      </w:r>
      <w:r>
        <w:rPr>
          <w:rFonts w:ascii="Times New Roman" w:eastAsia="Times New Roman" w:hAnsi="Times New Roman"/>
          <w:sz w:val="24"/>
          <w:szCs w:val="24"/>
          <w:lang w:val="en-US"/>
        </w:rPr>
        <w:t xml:space="preserve"> </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1763BD" w:rsidRPr="003673A4" w:rsidRDefault="001763BD" w:rsidP="003673A4">
      <w:pPr>
        <w:spacing w:after="0" w:line="360" w:lineRule="auto"/>
        <w:jc w:val="center"/>
        <w:rPr>
          <w:rFonts w:ascii="Times New Roman" w:eastAsia="Times New Roman" w:hAnsi="Times New Roman"/>
          <w:b/>
          <w:bCs/>
          <w:sz w:val="24"/>
          <w:szCs w:val="24"/>
          <w:lang w:val="en-US"/>
        </w:rPr>
      </w:pPr>
      <w:r w:rsidRPr="003673A4">
        <w:rPr>
          <w:rFonts w:ascii="Times New Roman" w:eastAsia="Times New Roman" w:hAnsi="Times New Roman"/>
          <w:b/>
          <w:bCs/>
          <w:sz w:val="24"/>
          <w:szCs w:val="24"/>
          <w:lang w:val="en-US"/>
        </w:rPr>
        <w:lastRenderedPageBreak/>
        <w:t>REFERENCES</w:t>
      </w:r>
    </w:p>
    <w:p w:rsidR="001763BD" w:rsidRPr="001763BD" w:rsidRDefault="001763BD" w:rsidP="001763BD">
      <w:pPr>
        <w:spacing w:after="0" w:line="360" w:lineRule="auto"/>
        <w:jc w:val="both"/>
        <w:rPr>
          <w:rFonts w:ascii="Times New Roman" w:eastAsia="Times New Roman" w:hAnsi="Times New Roman"/>
          <w:sz w:val="24"/>
          <w:szCs w:val="24"/>
          <w:lang w:val="en-US"/>
        </w:rPr>
      </w:pPr>
    </w:p>
    <w:p w:rsidR="00D22617" w:rsidRDefault="007634D7" w:rsidP="003673A4">
      <w:pPr>
        <w:spacing w:after="0" w:line="480" w:lineRule="auto"/>
        <w:jc w:val="both"/>
        <w:rPr>
          <w:rFonts w:ascii="Times New Roman" w:eastAsia="Times New Roman" w:hAnsi="Times New Roman"/>
          <w:sz w:val="24"/>
          <w:szCs w:val="24"/>
          <w:lang w:val="en-US"/>
        </w:rPr>
      </w:pPr>
      <w:r w:rsidRPr="007634D7">
        <w:rPr>
          <w:rFonts w:ascii="Times New Roman" w:eastAsia="Times New Roman" w:hAnsi="Times New Roman"/>
          <w:sz w:val="24"/>
          <w:szCs w:val="24"/>
          <w:lang w:val="en-US"/>
        </w:rPr>
        <w:t xml:space="preserve">Betts. P.W. (1989). </w:t>
      </w:r>
      <w:r w:rsidRPr="00D22617">
        <w:rPr>
          <w:rFonts w:ascii="Times New Roman" w:eastAsia="Times New Roman" w:hAnsi="Times New Roman"/>
          <w:b/>
          <w:sz w:val="24"/>
          <w:szCs w:val="24"/>
          <w:lang w:val="en-US"/>
        </w:rPr>
        <w:t>Literature “Supervising Studies 5</w:t>
      </w:r>
      <w:r w:rsidRPr="00D22617">
        <w:rPr>
          <w:rFonts w:ascii="Times New Roman" w:eastAsia="Times New Roman" w:hAnsi="Times New Roman"/>
          <w:b/>
          <w:sz w:val="24"/>
          <w:szCs w:val="24"/>
          <w:vertAlign w:val="superscript"/>
          <w:lang w:val="en-US"/>
        </w:rPr>
        <w:t>th</w:t>
      </w:r>
      <w:r w:rsidRPr="00D22617">
        <w:rPr>
          <w:rFonts w:ascii="Times New Roman" w:eastAsia="Times New Roman" w:hAnsi="Times New Roman"/>
          <w:b/>
          <w:sz w:val="24"/>
          <w:szCs w:val="24"/>
          <w:lang w:val="en-US"/>
        </w:rPr>
        <w:t xml:space="preserve"> Common Wealth Secretariat:</w:t>
      </w:r>
      <w:r w:rsidRPr="007634D7">
        <w:rPr>
          <w:rFonts w:ascii="Times New Roman" w:eastAsia="Times New Roman" w:hAnsi="Times New Roman"/>
          <w:sz w:val="24"/>
          <w:szCs w:val="24"/>
          <w:lang w:val="en-US"/>
        </w:rPr>
        <w:t xml:space="preserve"> </w:t>
      </w:r>
      <w:r w:rsidR="00D22617">
        <w:rPr>
          <w:rFonts w:ascii="Times New Roman" w:eastAsia="Times New Roman" w:hAnsi="Times New Roman"/>
          <w:sz w:val="24"/>
          <w:szCs w:val="24"/>
          <w:lang w:val="en-US"/>
        </w:rPr>
        <w:t xml:space="preserve"> </w:t>
      </w:r>
    </w:p>
    <w:p w:rsidR="007634D7" w:rsidRPr="007634D7" w:rsidRDefault="00D22617" w:rsidP="003673A4">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007634D7" w:rsidRPr="007634D7">
        <w:rPr>
          <w:rFonts w:ascii="Times New Roman" w:eastAsia="Times New Roman" w:hAnsi="Times New Roman"/>
          <w:sz w:val="24"/>
          <w:szCs w:val="24"/>
          <w:lang w:val="en-US"/>
        </w:rPr>
        <w:t>Module 2, Principles of Educational Management Jan. 1993.</w:t>
      </w:r>
    </w:p>
    <w:p w:rsidR="00D22617" w:rsidRDefault="00D22617" w:rsidP="003673A4">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Commonwealth Secretariat </w:t>
      </w:r>
      <w:r w:rsidRPr="00D22617">
        <w:rPr>
          <w:rFonts w:ascii="Times New Roman" w:eastAsia="Times New Roman" w:hAnsi="Times New Roman"/>
          <w:sz w:val="24"/>
          <w:szCs w:val="24"/>
          <w:lang w:val="en-US"/>
        </w:rPr>
        <w:t>(1993)</w:t>
      </w:r>
      <w:r>
        <w:rPr>
          <w:rFonts w:ascii="Times New Roman" w:eastAsia="Times New Roman" w:hAnsi="Times New Roman"/>
          <w:sz w:val="24"/>
          <w:szCs w:val="24"/>
          <w:lang w:val="en-US"/>
        </w:rPr>
        <w:t>.</w:t>
      </w:r>
      <w:r w:rsidR="007634D7" w:rsidRPr="007634D7">
        <w:rPr>
          <w:rFonts w:ascii="Times New Roman" w:eastAsia="Times New Roman" w:hAnsi="Times New Roman"/>
          <w:sz w:val="24"/>
          <w:szCs w:val="24"/>
          <w:lang w:val="en-US"/>
        </w:rPr>
        <w:t xml:space="preserve"> Better Schools Resource Materials for School </w:t>
      </w:r>
      <w:r>
        <w:rPr>
          <w:rFonts w:ascii="Times New Roman" w:eastAsia="Times New Roman" w:hAnsi="Times New Roman"/>
          <w:sz w:val="24"/>
          <w:szCs w:val="24"/>
          <w:lang w:val="en-US"/>
        </w:rPr>
        <w:t xml:space="preserve">Heads.    </w:t>
      </w:r>
    </w:p>
    <w:p w:rsidR="007634D7" w:rsidRPr="007634D7" w:rsidRDefault="00D22617" w:rsidP="003673A4">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Pr="007634D7">
        <w:rPr>
          <w:rFonts w:ascii="Times New Roman" w:eastAsia="Times New Roman" w:hAnsi="Times New Roman"/>
          <w:sz w:val="24"/>
          <w:szCs w:val="24"/>
          <w:lang w:val="en-US"/>
        </w:rPr>
        <w:t>Module</w:t>
      </w:r>
      <w:r>
        <w:rPr>
          <w:rFonts w:ascii="Times New Roman" w:eastAsia="Times New Roman" w:hAnsi="Times New Roman"/>
          <w:sz w:val="24"/>
          <w:szCs w:val="24"/>
          <w:lang w:val="en-US"/>
        </w:rPr>
        <w:t xml:space="preserve"> 2,</w:t>
      </w:r>
      <w:r w:rsidR="007634D7" w:rsidRPr="007634D7">
        <w:rPr>
          <w:rFonts w:ascii="Times New Roman" w:eastAsia="Times New Roman" w:hAnsi="Times New Roman"/>
          <w:sz w:val="24"/>
          <w:szCs w:val="24"/>
          <w:lang w:val="en-US"/>
        </w:rPr>
        <w:t xml:space="preserve"> Pri</w:t>
      </w:r>
      <w:r>
        <w:rPr>
          <w:rFonts w:ascii="Times New Roman" w:eastAsia="Times New Roman" w:hAnsi="Times New Roman"/>
          <w:sz w:val="24"/>
          <w:szCs w:val="24"/>
          <w:lang w:val="en-US"/>
        </w:rPr>
        <w:t xml:space="preserve">nciples of Education Management </w:t>
      </w:r>
      <w:r w:rsidRPr="007634D7">
        <w:rPr>
          <w:rFonts w:ascii="Times New Roman" w:eastAsia="Times New Roman" w:hAnsi="Times New Roman"/>
          <w:sz w:val="24"/>
          <w:szCs w:val="24"/>
          <w:lang w:val="en-US"/>
        </w:rPr>
        <w:t>Jan. 1993.</w:t>
      </w:r>
    </w:p>
    <w:p w:rsidR="007634D7" w:rsidRPr="007634D7" w:rsidRDefault="007634D7" w:rsidP="003673A4">
      <w:pPr>
        <w:spacing w:after="0" w:line="480" w:lineRule="auto"/>
        <w:jc w:val="both"/>
        <w:rPr>
          <w:rFonts w:ascii="Times New Roman" w:eastAsia="Times New Roman" w:hAnsi="Times New Roman"/>
          <w:sz w:val="24"/>
          <w:szCs w:val="24"/>
          <w:lang w:val="en-US"/>
        </w:rPr>
      </w:pPr>
      <w:r w:rsidRPr="007634D7">
        <w:rPr>
          <w:rFonts w:ascii="Times New Roman" w:eastAsia="Times New Roman" w:hAnsi="Times New Roman"/>
          <w:sz w:val="24"/>
          <w:szCs w:val="24"/>
          <w:lang w:val="en-US"/>
        </w:rPr>
        <w:t>Farrant</w:t>
      </w:r>
      <w:r w:rsidR="00D22617">
        <w:rPr>
          <w:rFonts w:ascii="Times New Roman" w:eastAsia="Times New Roman" w:hAnsi="Times New Roman"/>
          <w:sz w:val="24"/>
          <w:szCs w:val="24"/>
          <w:lang w:val="en-US"/>
        </w:rPr>
        <w:t>,</w:t>
      </w:r>
      <w:r w:rsidRPr="007634D7">
        <w:rPr>
          <w:rFonts w:ascii="Times New Roman" w:eastAsia="Times New Roman" w:hAnsi="Times New Roman"/>
          <w:sz w:val="24"/>
          <w:szCs w:val="24"/>
          <w:lang w:val="en-US"/>
        </w:rPr>
        <w:t xml:space="preserve"> J.S. (2000). </w:t>
      </w:r>
      <w:r w:rsidRPr="00D22617">
        <w:rPr>
          <w:rFonts w:ascii="Times New Roman" w:eastAsia="Times New Roman" w:hAnsi="Times New Roman"/>
          <w:b/>
          <w:sz w:val="24"/>
          <w:szCs w:val="24"/>
          <w:lang w:val="en-US"/>
        </w:rPr>
        <w:t>Principles and Practice of Education.</w:t>
      </w:r>
      <w:r w:rsidRPr="007634D7">
        <w:rPr>
          <w:rFonts w:ascii="Times New Roman" w:eastAsia="Times New Roman" w:hAnsi="Times New Roman"/>
          <w:sz w:val="24"/>
          <w:szCs w:val="24"/>
          <w:lang w:val="en-US"/>
        </w:rPr>
        <w:t xml:space="preserve"> Longman</w:t>
      </w:r>
      <w:r w:rsidR="00D22617">
        <w:rPr>
          <w:rFonts w:ascii="Times New Roman" w:eastAsia="Times New Roman" w:hAnsi="Times New Roman"/>
          <w:sz w:val="24"/>
          <w:szCs w:val="24"/>
          <w:lang w:val="en-US"/>
        </w:rPr>
        <w:t>:</w:t>
      </w:r>
      <w:r w:rsidR="003673A4">
        <w:rPr>
          <w:rFonts w:ascii="Times New Roman" w:eastAsia="Times New Roman" w:hAnsi="Times New Roman"/>
          <w:sz w:val="24"/>
          <w:szCs w:val="24"/>
          <w:lang w:val="en-US"/>
        </w:rPr>
        <w:t xml:space="preserve"> </w:t>
      </w:r>
      <w:r w:rsidR="00D22617">
        <w:rPr>
          <w:rFonts w:ascii="Times New Roman" w:eastAsia="Times New Roman" w:hAnsi="Times New Roman"/>
          <w:sz w:val="24"/>
          <w:szCs w:val="24"/>
          <w:lang w:val="en-US"/>
        </w:rPr>
        <w:t>London</w:t>
      </w:r>
      <w:r w:rsidRPr="007634D7">
        <w:rPr>
          <w:rFonts w:ascii="Times New Roman" w:eastAsia="Times New Roman" w:hAnsi="Times New Roman"/>
          <w:sz w:val="24"/>
          <w:szCs w:val="24"/>
          <w:lang w:val="en-US"/>
        </w:rPr>
        <w:t>.</w:t>
      </w:r>
    </w:p>
    <w:p w:rsidR="00D22617" w:rsidRDefault="007634D7" w:rsidP="003673A4">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Kochhar</w:t>
      </w:r>
      <w:r w:rsidR="00D22617">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S. K. (2005). </w:t>
      </w:r>
      <w:r w:rsidRPr="00D22617">
        <w:rPr>
          <w:rFonts w:ascii="Times New Roman" w:eastAsia="Times New Roman" w:hAnsi="Times New Roman"/>
          <w:b/>
          <w:sz w:val="24"/>
          <w:szCs w:val="24"/>
          <w:lang w:val="en-US"/>
        </w:rPr>
        <w:t>Secondary School Administration</w:t>
      </w:r>
      <w:r w:rsidR="00D22617" w:rsidRPr="00D22617">
        <w:rPr>
          <w:rFonts w:ascii="Times New Roman" w:eastAsia="Times New Roman" w:hAnsi="Times New Roman"/>
          <w:b/>
          <w:sz w:val="24"/>
          <w:szCs w:val="24"/>
          <w:lang w:val="en-US"/>
        </w:rPr>
        <w:t>.</w:t>
      </w:r>
      <w:r w:rsidR="00D22617">
        <w:rPr>
          <w:rFonts w:ascii="Times New Roman" w:eastAsia="Times New Roman" w:hAnsi="Times New Roman"/>
          <w:sz w:val="24"/>
          <w:szCs w:val="24"/>
          <w:lang w:val="en-US"/>
        </w:rPr>
        <w:t xml:space="preserve"> Ministry of Education: </w:t>
      </w:r>
    </w:p>
    <w:p w:rsidR="007634D7" w:rsidRPr="007634D7" w:rsidRDefault="00D22617" w:rsidP="003673A4">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The Ministry </w:t>
      </w:r>
      <w:r w:rsidR="007634D7" w:rsidRPr="007634D7">
        <w:rPr>
          <w:rFonts w:ascii="Times New Roman" w:eastAsia="Times New Roman" w:hAnsi="Times New Roman"/>
          <w:sz w:val="24"/>
          <w:szCs w:val="24"/>
          <w:lang w:val="en-US"/>
        </w:rPr>
        <w:t xml:space="preserve">of Education Strategic </w:t>
      </w:r>
      <w:r w:rsidRPr="007634D7">
        <w:rPr>
          <w:rFonts w:ascii="Times New Roman" w:eastAsia="Times New Roman" w:hAnsi="Times New Roman"/>
          <w:sz w:val="24"/>
          <w:szCs w:val="24"/>
          <w:lang w:val="en-US"/>
        </w:rPr>
        <w:t>Framework</w:t>
      </w:r>
      <w:r w:rsidR="007634D7" w:rsidRPr="007634D7">
        <w:rPr>
          <w:rFonts w:ascii="Times New Roman" w:eastAsia="Times New Roman" w:hAnsi="Times New Roman"/>
          <w:sz w:val="24"/>
          <w:szCs w:val="24"/>
          <w:lang w:val="en-US"/>
        </w:rPr>
        <w:t xml:space="preserve"> </w:t>
      </w:r>
      <w:r w:rsidRPr="007634D7">
        <w:rPr>
          <w:rFonts w:ascii="Times New Roman" w:eastAsia="Times New Roman" w:hAnsi="Times New Roman"/>
          <w:sz w:val="24"/>
          <w:szCs w:val="24"/>
          <w:lang w:val="en-US"/>
        </w:rPr>
        <w:t>for</w:t>
      </w:r>
      <w:r w:rsidR="007634D7" w:rsidRPr="007634D7">
        <w:rPr>
          <w:rFonts w:ascii="Times New Roman" w:eastAsia="Times New Roman" w:hAnsi="Times New Roman"/>
          <w:sz w:val="24"/>
          <w:szCs w:val="24"/>
          <w:lang w:val="en-US"/>
        </w:rPr>
        <w:t xml:space="preserve"> Community </w:t>
      </w:r>
      <w:r w:rsidR="003673A4" w:rsidRPr="007634D7">
        <w:rPr>
          <w:rFonts w:ascii="Times New Roman" w:eastAsia="Times New Roman" w:hAnsi="Times New Roman"/>
          <w:sz w:val="24"/>
          <w:szCs w:val="24"/>
          <w:lang w:val="en-US"/>
        </w:rPr>
        <w:t>Schools.</w:t>
      </w:r>
    </w:p>
    <w:p w:rsidR="007634D7" w:rsidRPr="007634D7" w:rsidRDefault="00D22617" w:rsidP="003673A4">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GRZ (1977). </w:t>
      </w:r>
      <w:r w:rsidR="007634D7" w:rsidRPr="00D22617">
        <w:rPr>
          <w:rFonts w:ascii="Times New Roman" w:eastAsia="Times New Roman" w:hAnsi="Times New Roman"/>
          <w:b/>
          <w:sz w:val="24"/>
          <w:szCs w:val="24"/>
          <w:lang w:val="en-US"/>
        </w:rPr>
        <w:t>Education Reforms 1977 edition.</w:t>
      </w:r>
      <w:r>
        <w:rPr>
          <w:rFonts w:ascii="Times New Roman" w:eastAsia="Times New Roman" w:hAnsi="Times New Roman"/>
          <w:sz w:val="24"/>
          <w:szCs w:val="24"/>
          <w:lang w:val="en-US"/>
        </w:rPr>
        <w:t xml:space="preserve"> Printpack: London.</w:t>
      </w:r>
    </w:p>
    <w:p w:rsidR="003673A4" w:rsidRDefault="00D22617" w:rsidP="003673A4">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Ministry of Education: </w:t>
      </w:r>
      <w:r w:rsidR="007634D7" w:rsidRPr="003673A4">
        <w:rPr>
          <w:rFonts w:ascii="Times New Roman" w:eastAsia="Times New Roman" w:hAnsi="Times New Roman"/>
          <w:b/>
          <w:sz w:val="24"/>
          <w:szCs w:val="24"/>
          <w:lang w:val="en-US"/>
        </w:rPr>
        <w:t xml:space="preserve">Principles </w:t>
      </w:r>
      <w:r w:rsidRPr="003673A4">
        <w:rPr>
          <w:rFonts w:ascii="Times New Roman" w:eastAsia="Times New Roman" w:hAnsi="Times New Roman"/>
          <w:b/>
          <w:sz w:val="24"/>
          <w:szCs w:val="24"/>
          <w:lang w:val="en-US"/>
        </w:rPr>
        <w:t>of Education Boards Governan</w:t>
      </w:r>
      <w:r w:rsidR="003673A4" w:rsidRPr="003673A4">
        <w:rPr>
          <w:rFonts w:ascii="Times New Roman" w:eastAsia="Times New Roman" w:hAnsi="Times New Roman"/>
          <w:b/>
          <w:sz w:val="24"/>
          <w:szCs w:val="24"/>
          <w:lang w:val="en-US"/>
        </w:rPr>
        <w:t xml:space="preserve">ce </w:t>
      </w:r>
      <w:r w:rsidR="007634D7" w:rsidRPr="003673A4">
        <w:rPr>
          <w:rFonts w:ascii="Times New Roman" w:eastAsia="Times New Roman" w:hAnsi="Times New Roman"/>
          <w:b/>
          <w:sz w:val="24"/>
          <w:szCs w:val="24"/>
          <w:lang w:val="en-US"/>
        </w:rPr>
        <w:t>and Management</w:t>
      </w:r>
      <w:r w:rsidR="003673A4">
        <w:rPr>
          <w:rFonts w:ascii="Times New Roman" w:eastAsia="Times New Roman" w:hAnsi="Times New Roman"/>
          <w:sz w:val="24"/>
          <w:szCs w:val="24"/>
          <w:lang w:val="en-US"/>
        </w:rPr>
        <w:t>;</w:t>
      </w:r>
      <w:r w:rsidR="007634D7" w:rsidRPr="007634D7">
        <w:rPr>
          <w:rFonts w:ascii="Times New Roman" w:eastAsia="Times New Roman" w:hAnsi="Times New Roman"/>
          <w:sz w:val="24"/>
          <w:szCs w:val="24"/>
          <w:lang w:val="en-US"/>
        </w:rPr>
        <w:t xml:space="preserve"> </w:t>
      </w:r>
      <w:r w:rsidR="003673A4">
        <w:rPr>
          <w:rFonts w:ascii="Times New Roman" w:eastAsia="Times New Roman" w:hAnsi="Times New Roman"/>
          <w:sz w:val="24"/>
          <w:szCs w:val="24"/>
          <w:lang w:val="en-US"/>
        </w:rPr>
        <w:t xml:space="preserve"> </w:t>
      </w:r>
    </w:p>
    <w:p w:rsidR="007634D7" w:rsidRPr="007634D7" w:rsidRDefault="003673A4" w:rsidP="003673A4">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Manual </w:t>
      </w:r>
      <w:r w:rsidR="007634D7" w:rsidRPr="007634D7">
        <w:rPr>
          <w:rFonts w:ascii="Times New Roman" w:eastAsia="Times New Roman" w:hAnsi="Times New Roman"/>
          <w:sz w:val="24"/>
          <w:szCs w:val="24"/>
          <w:lang w:val="en-US"/>
        </w:rPr>
        <w:t>Aug. 2005.</w:t>
      </w:r>
    </w:p>
    <w:p w:rsidR="007634D7" w:rsidRPr="007634D7" w:rsidRDefault="007634D7" w:rsidP="003673A4">
      <w:pPr>
        <w:spacing w:after="0" w:line="480" w:lineRule="auto"/>
        <w:jc w:val="both"/>
        <w:rPr>
          <w:rFonts w:ascii="Times New Roman" w:eastAsia="Times New Roman" w:hAnsi="Times New Roman"/>
          <w:sz w:val="24"/>
          <w:szCs w:val="24"/>
          <w:lang w:val="en-US"/>
        </w:rPr>
      </w:pPr>
      <w:r w:rsidRPr="007634D7">
        <w:rPr>
          <w:rFonts w:ascii="Times New Roman" w:eastAsia="Times New Roman" w:hAnsi="Times New Roman"/>
          <w:sz w:val="24"/>
          <w:szCs w:val="24"/>
          <w:lang w:val="en-US"/>
        </w:rPr>
        <w:t>Sidhu</w:t>
      </w:r>
      <w:r w:rsidR="003673A4">
        <w:rPr>
          <w:rFonts w:ascii="Times New Roman" w:eastAsia="Times New Roman" w:hAnsi="Times New Roman"/>
          <w:sz w:val="24"/>
          <w:szCs w:val="24"/>
          <w:lang w:val="en-US"/>
        </w:rPr>
        <w:t xml:space="preserve">, S. K. (2003). </w:t>
      </w:r>
      <w:r w:rsidRPr="003673A4">
        <w:rPr>
          <w:rFonts w:ascii="Times New Roman" w:eastAsia="Times New Roman" w:hAnsi="Times New Roman"/>
          <w:b/>
          <w:sz w:val="24"/>
          <w:szCs w:val="24"/>
          <w:lang w:val="en-US"/>
        </w:rPr>
        <w:t>School Organization and Administration.</w:t>
      </w:r>
      <w:r w:rsidR="003673A4">
        <w:rPr>
          <w:rFonts w:ascii="Times New Roman" w:eastAsia="Times New Roman" w:hAnsi="Times New Roman"/>
          <w:sz w:val="24"/>
          <w:szCs w:val="24"/>
          <w:lang w:val="en-US"/>
        </w:rPr>
        <w:t xml:space="preserve"> Longman: Manchester.</w:t>
      </w:r>
    </w:p>
    <w:p w:rsidR="007634D7" w:rsidRPr="007634D7" w:rsidRDefault="003673A4" w:rsidP="003673A4">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Simmonds, T. (2016). </w:t>
      </w:r>
      <w:r w:rsidR="007634D7" w:rsidRPr="003673A4">
        <w:rPr>
          <w:rFonts w:ascii="Times New Roman" w:eastAsia="Times New Roman" w:hAnsi="Times New Roman"/>
          <w:b/>
          <w:sz w:val="24"/>
          <w:szCs w:val="24"/>
          <w:lang w:val="en-US"/>
        </w:rPr>
        <w:t>Managing People and Activities Workbook.</w:t>
      </w:r>
      <w:r>
        <w:rPr>
          <w:rFonts w:ascii="Times New Roman" w:eastAsia="Times New Roman" w:hAnsi="Times New Roman"/>
          <w:sz w:val="24"/>
          <w:szCs w:val="24"/>
          <w:lang w:val="en-US"/>
        </w:rPr>
        <w:t xml:space="preserve"> University Press: London.</w:t>
      </w:r>
    </w:p>
    <w:p w:rsidR="0074181E" w:rsidRPr="00330CE3" w:rsidRDefault="0074181E" w:rsidP="00330CE3">
      <w:pPr>
        <w:spacing w:after="0" w:line="360" w:lineRule="auto"/>
        <w:jc w:val="both"/>
        <w:rPr>
          <w:rFonts w:ascii="Times New Roman" w:eastAsia="Times New Roman" w:hAnsi="Times New Roman"/>
          <w:sz w:val="24"/>
          <w:szCs w:val="24"/>
        </w:rPr>
      </w:pPr>
    </w:p>
    <w:sectPr w:rsidR="0074181E" w:rsidRPr="00330CE3" w:rsidSect="00F950E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482" w:rsidRDefault="00511482" w:rsidP="00F950E1">
      <w:pPr>
        <w:spacing w:after="0" w:line="240" w:lineRule="auto"/>
      </w:pPr>
      <w:r>
        <w:separator/>
      </w:r>
    </w:p>
  </w:endnote>
  <w:endnote w:type="continuationSeparator" w:id="0">
    <w:p w:rsidR="00511482" w:rsidRDefault="00511482" w:rsidP="00F9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g Antiqua">
    <w:altName w:val="Constantia"/>
    <w:charset w:val="00"/>
    <w:family w:val="roman"/>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3E7" w:rsidRDefault="003603E7">
    <w:pPr>
      <w:pStyle w:val="Footer"/>
      <w:jc w:val="center"/>
    </w:pPr>
    <w:r>
      <w:fldChar w:fldCharType="begin"/>
    </w:r>
    <w:r>
      <w:instrText xml:space="preserve"> PAGE   \* MERGEFORMAT </w:instrText>
    </w:r>
    <w:r>
      <w:fldChar w:fldCharType="separate"/>
    </w:r>
    <w:r w:rsidR="00E63102">
      <w:rPr>
        <w:noProof/>
      </w:rPr>
      <w:t>i</w:t>
    </w:r>
    <w:r>
      <w:fldChar w:fldCharType="end"/>
    </w:r>
  </w:p>
  <w:p w:rsidR="003603E7" w:rsidRDefault="003603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482" w:rsidRDefault="00511482" w:rsidP="00F950E1">
      <w:pPr>
        <w:spacing w:after="0" w:line="240" w:lineRule="auto"/>
      </w:pPr>
      <w:r>
        <w:separator/>
      </w:r>
    </w:p>
  </w:footnote>
  <w:footnote w:type="continuationSeparator" w:id="0">
    <w:p w:rsidR="00511482" w:rsidRDefault="00511482" w:rsidP="00F95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434"/>
    <w:multiLevelType w:val="hybridMultilevel"/>
    <w:tmpl w:val="14763C34"/>
    <w:lvl w:ilvl="0" w:tplc="39C4824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571C2C"/>
    <w:multiLevelType w:val="hybridMultilevel"/>
    <w:tmpl w:val="91C4A2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20"/>
        </w:tabs>
        <w:ind w:left="-420" w:hanging="360"/>
      </w:pPr>
      <w:rPr>
        <w:rFonts w:ascii="Courier New" w:hAnsi="Courier New" w:hint="default"/>
      </w:rPr>
    </w:lvl>
    <w:lvl w:ilvl="2" w:tplc="04090005" w:tentative="1">
      <w:start w:val="1"/>
      <w:numFmt w:val="bullet"/>
      <w:lvlText w:val=""/>
      <w:lvlJc w:val="left"/>
      <w:pPr>
        <w:tabs>
          <w:tab w:val="num" w:pos="300"/>
        </w:tabs>
        <w:ind w:left="300" w:hanging="360"/>
      </w:pPr>
      <w:rPr>
        <w:rFonts w:ascii="Wingdings" w:hAnsi="Wingdings" w:hint="default"/>
      </w:rPr>
    </w:lvl>
    <w:lvl w:ilvl="3" w:tplc="04090001" w:tentative="1">
      <w:start w:val="1"/>
      <w:numFmt w:val="bullet"/>
      <w:lvlText w:val=""/>
      <w:lvlJc w:val="left"/>
      <w:pPr>
        <w:tabs>
          <w:tab w:val="num" w:pos="1020"/>
        </w:tabs>
        <w:ind w:left="1020" w:hanging="360"/>
      </w:pPr>
      <w:rPr>
        <w:rFonts w:ascii="Symbol" w:hAnsi="Symbol" w:hint="default"/>
      </w:rPr>
    </w:lvl>
    <w:lvl w:ilvl="4" w:tplc="04090003" w:tentative="1">
      <w:start w:val="1"/>
      <w:numFmt w:val="bullet"/>
      <w:lvlText w:val="o"/>
      <w:lvlJc w:val="left"/>
      <w:pPr>
        <w:tabs>
          <w:tab w:val="num" w:pos="1740"/>
        </w:tabs>
        <w:ind w:left="1740" w:hanging="360"/>
      </w:pPr>
      <w:rPr>
        <w:rFonts w:ascii="Courier New" w:hAnsi="Courier New" w:hint="default"/>
      </w:rPr>
    </w:lvl>
    <w:lvl w:ilvl="5" w:tplc="04090005" w:tentative="1">
      <w:start w:val="1"/>
      <w:numFmt w:val="bullet"/>
      <w:lvlText w:val=""/>
      <w:lvlJc w:val="left"/>
      <w:pPr>
        <w:tabs>
          <w:tab w:val="num" w:pos="2460"/>
        </w:tabs>
        <w:ind w:left="2460" w:hanging="360"/>
      </w:pPr>
      <w:rPr>
        <w:rFonts w:ascii="Wingdings" w:hAnsi="Wingdings" w:hint="default"/>
      </w:rPr>
    </w:lvl>
    <w:lvl w:ilvl="6" w:tplc="04090001" w:tentative="1">
      <w:start w:val="1"/>
      <w:numFmt w:val="bullet"/>
      <w:lvlText w:val=""/>
      <w:lvlJc w:val="left"/>
      <w:pPr>
        <w:tabs>
          <w:tab w:val="num" w:pos="3180"/>
        </w:tabs>
        <w:ind w:left="3180" w:hanging="360"/>
      </w:pPr>
      <w:rPr>
        <w:rFonts w:ascii="Symbol" w:hAnsi="Symbol" w:hint="default"/>
      </w:rPr>
    </w:lvl>
    <w:lvl w:ilvl="7" w:tplc="04090003" w:tentative="1">
      <w:start w:val="1"/>
      <w:numFmt w:val="bullet"/>
      <w:lvlText w:val="o"/>
      <w:lvlJc w:val="left"/>
      <w:pPr>
        <w:tabs>
          <w:tab w:val="num" w:pos="3900"/>
        </w:tabs>
        <w:ind w:left="3900" w:hanging="360"/>
      </w:pPr>
      <w:rPr>
        <w:rFonts w:ascii="Courier New" w:hAnsi="Courier New" w:hint="default"/>
      </w:rPr>
    </w:lvl>
    <w:lvl w:ilvl="8" w:tplc="04090005" w:tentative="1">
      <w:start w:val="1"/>
      <w:numFmt w:val="bullet"/>
      <w:lvlText w:val=""/>
      <w:lvlJc w:val="left"/>
      <w:pPr>
        <w:tabs>
          <w:tab w:val="num" w:pos="4620"/>
        </w:tabs>
        <w:ind w:left="4620" w:hanging="360"/>
      </w:pPr>
      <w:rPr>
        <w:rFonts w:ascii="Wingdings" w:hAnsi="Wingdings" w:hint="default"/>
      </w:rPr>
    </w:lvl>
  </w:abstractNum>
  <w:abstractNum w:abstractNumId="2" w15:restartNumberingAfterBreak="0">
    <w:nsid w:val="025C2B26"/>
    <w:multiLevelType w:val="hybridMultilevel"/>
    <w:tmpl w:val="2A40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C6884"/>
    <w:multiLevelType w:val="hybridMultilevel"/>
    <w:tmpl w:val="B96C1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DC1973"/>
    <w:multiLevelType w:val="hybridMultilevel"/>
    <w:tmpl w:val="30F0B188"/>
    <w:lvl w:ilvl="0" w:tplc="80DC0DF2">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093B5510"/>
    <w:multiLevelType w:val="multilevel"/>
    <w:tmpl w:val="78A23BC6"/>
    <w:lvl w:ilvl="0">
      <w:start w:val="1"/>
      <w:numFmt w:val="decimal"/>
      <w:lvlText w:val="%1."/>
      <w:lvlJc w:val="left"/>
      <w:pPr>
        <w:ind w:left="45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511680"/>
    <w:multiLevelType w:val="hybridMultilevel"/>
    <w:tmpl w:val="DBE46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000AF"/>
    <w:multiLevelType w:val="hybridMultilevel"/>
    <w:tmpl w:val="481A75C2"/>
    <w:lvl w:ilvl="0" w:tplc="C3A0669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8532A"/>
    <w:multiLevelType w:val="hybridMultilevel"/>
    <w:tmpl w:val="8A903D0C"/>
    <w:lvl w:ilvl="0" w:tplc="74EAB3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35902"/>
    <w:multiLevelType w:val="hybridMultilevel"/>
    <w:tmpl w:val="36D6FE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20"/>
        </w:tabs>
        <w:ind w:left="-420" w:hanging="360"/>
      </w:pPr>
      <w:rPr>
        <w:rFonts w:ascii="Courier New" w:hAnsi="Courier New" w:hint="default"/>
      </w:rPr>
    </w:lvl>
    <w:lvl w:ilvl="2" w:tplc="04090005" w:tentative="1">
      <w:start w:val="1"/>
      <w:numFmt w:val="bullet"/>
      <w:lvlText w:val=""/>
      <w:lvlJc w:val="left"/>
      <w:pPr>
        <w:tabs>
          <w:tab w:val="num" w:pos="300"/>
        </w:tabs>
        <w:ind w:left="300" w:hanging="360"/>
      </w:pPr>
      <w:rPr>
        <w:rFonts w:ascii="Wingdings" w:hAnsi="Wingdings" w:hint="default"/>
      </w:rPr>
    </w:lvl>
    <w:lvl w:ilvl="3" w:tplc="04090001" w:tentative="1">
      <w:start w:val="1"/>
      <w:numFmt w:val="bullet"/>
      <w:lvlText w:val=""/>
      <w:lvlJc w:val="left"/>
      <w:pPr>
        <w:tabs>
          <w:tab w:val="num" w:pos="1020"/>
        </w:tabs>
        <w:ind w:left="1020" w:hanging="360"/>
      </w:pPr>
      <w:rPr>
        <w:rFonts w:ascii="Symbol" w:hAnsi="Symbol" w:hint="default"/>
      </w:rPr>
    </w:lvl>
    <w:lvl w:ilvl="4" w:tplc="04090003" w:tentative="1">
      <w:start w:val="1"/>
      <w:numFmt w:val="bullet"/>
      <w:lvlText w:val="o"/>
      <w:lvlJc w:val="left"/>
      <w:pPr>
        <w:tabs>
          <w:tab w:val="num" w:pos="1740"/>
        </w:tabs>
        <w:ind w:left="1740" w:hanging="360"/>
      </w:pPr>
      <w:rPr>
        <w:rFonts w:ascii="Courier New" w:hAnsi="Courier New" w:hint="default"/>
      </w:rPr>
    </w:lvl>
    <w:lvl w:ilvl="5" w:tplc="04090005" w:tentative="1">
      <w:start w:val="1"/>
      <w:numFmt w:val="bullet"/>
      <w:lvlText w:val=""/>
      <w:lvlJc w:val="left"/>
      <w:pPr>
        <w:tabs>
          <w:tab w:val="num" w:pos="2460"/>
        </w:tabs>
        <w:ind w:left="2460" w:hanging="360"/>
      </w:pPr>
      <w:rPr>
        <w:rFonts w:ascii="Wingdings" w:hAnsi="Wingdings" w:hint="default"/>
      </w:rPr>
    </w:lvl>
    <w:lvl w:ilvl="6" w:tplc="04090001" w:tentative="1">
      <w:start w:val="1"/>
      <w:numFmt w:val="bullet"/>
      <w:lvlText w:val=""/>
      <w:lvlJc w:val="left"/>
      <w:pPr>
        <w:tabs>
          <w:tab w:val="num" w:pos="3180"/>
        </w:tabs>
        <w:ind w:left="3180" w:hanging="360"/>
      </w:pPr>
      <w:rPr>
        <w:rFonts w:ascii="Symbol" w:hAnsi="Symbol" w:hint="default"/>
      </w:rPr>
    </w:lvl>
    <w:lvl w:ilvl="7" w:tplc="04090003" w:tentative="1">
      <w:start w:val="1"/>
      <w:numFmt w:val="bullet"/>
      <w:lvlText w:val="o"/>
      <w:lvlJc w:val="left"/>
      <w:pPr>
        <w:tabs>
          <w:tab w:val="num" w:pos="3900"/>
        </w:tabs>
        <w:ind w:left="3900" w:hanging="360"/>
      </w:pPr>
      <w:rPr>
        <w:rFonts w:ascii="Courier New" w:hAnsi="Courier New" w:hint="default"/>
      </w:rPr>
    </w:lvl>
    <w:lvl w:ilvl="8" w:tplc="04090005" w:tentative="1">
      <w:start w:val="1"/>
      <w:numFmt w:val="bullet"/>
      <w:lvlText w:val=""/>
      <w:lvlJc w:val="left"/>
      <w:pPr>
        <w:tabs>
          <w:tab w:val="num" w:pos="4620"/>
        </w:tabs>
        <w:ind w:left="4620" w:hanging="360"/>
      </w:pPr>
      <w:rPr>
        <w:rFonts w:ascii="Wingdings" w:hAnsi="Wingdings" w:hint="default"/>
      </w:rPr>
    </w:lvl>
  </w:abstractNum>
  <w:abstractNum w:abstractNumId="10" w15:restartNumberingAfterBreak="0">
    <w:nsid w:val="0F0851C7"/>
    <w:multiLevelType w:val="hybridMultilevel"/>
    <w:tmpl w:val="7682BD2C"/>
    <w:lvl w:ilvl="0" w:tplc="C572536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3F4949"/>
    <w:multiLevelType w:val="hybridMultilevel"/>
    <w:tmpl w:val="E26016E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1D418A4"/>
    <w:multiLevelType w:val="hybridMultilevel"/>
    <w:tmpl w:val="DBCA8FB2"/>
    <w:lvl w:ilvl="0" w:tplc="CF4E5B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46EEF"/>
    <w:multiLevelType w:val="hybridMultilevel"/>
    <w:tmpl w:val="3CF272A6"/>
    <w:lvl w:ilvl="0" w:tplc="BD109A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1E463A"/>
    <w:multiLevelType w:val="hybridMultilevel"/>
    <w:tmpl w:val="F7564160"/>
    <w:lvl w:ilvl="0" w:tplc="B9B0310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0204A1"/>
    <w:multiLevelType w:val="hybridMultilevel"/>
    <w:tmpl w:val="2B9A2086"/>
    <w:lvl w:ilvl="0" w:tplc="B9B03106">
      <w:start w:val="1"/>
      <w:numFmt w:val="bullet"/>
      <w:lvlText w:val=""/>
      <w:lvlJc w:val="left"/>
      <w:pPr>
        <w:tabs>
          <w:tab w:val="num" w:pos="360"/>
        </w:tabs>
        <w:ind w:left="360" w:hanging="360"/>
      </w:pPr>
      <w:rPr>
        <w:rFonts w:ascii="Symbol" w:hAnsi="Symbol" w:hint="default"/>
      </w:rPr>
    </w:lvl>
    <w:lvl w:ilvl="1" w:tplc="FD881222">
      <w:start w:val="14"/>
      <w:numFmt w:val="bullet"/>
      <w:lvlText w:val="-"/>
      <w:lvlJc w:val="left"/>
      <w:pPr>
        <w:tabs>
          <w:tab w:val="num" w:pos="2604"/>
        </w:tabs>
        <w:ind w:left="2604" w:hanging="72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6185884"/>
    <w:multiLevelType w:val="hybridMultilevel"/>
    <w:tmpl w:val="2B4A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B14B2"/>
    <w:multiLevelType w:val="hybridMultilevel"/>
    <w:tmpl w:val="0CEE4AF8"/>
    <w:lvl w:ilvl="0" w:tplc="B9B0310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571244"/>
    <w:multiLevelType w:val="multilevel"/>
    <w:tmpl w:val="21D436B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B6F3482"/>
    <w:multiLevelType w:val="hybridMultilevel"/>
    <w:tmpl w:val="F8D808FC"/>
    <w:lvl w:ilvl="0" w:tplc="09B244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035354"/>
    <w:multiLevelType w:val="hybridMultilevel"/>
    <w:tmpl w:val="CFCAFDC0"/>
    <w:lvl w:ilvl="0" w:tplc="B9B03106">
      <w:start w:val="1"/>
      <w:numFmt w:val="bullet"/>
      <w:lvlText w:val=""/>
      <w:lvlJc w:val="left"/>
      <w:pPr>
        <w:tabs>
          <w:tab w:val="num" w:pos="720"/>
        </w:tabs>
        <w:ind w:left="720" w:hanging="360"/>
      </w:pPr>
      <w:rPr>
        <w:rFonts w:ascii="Symbol" w:hAnsi="Symbol" w:hint="default"/>
      </w:rPr>
    </w:lvl>
    <w:lvl w:ilvl="1" w:tplc="4B5A2A12">
      <w:start w:val="1"/>
      <w:numFmt w:val="lowerRoman"/>
      <w:lvlText w:val="%2."/>
      <w:lvlJc w:val="left"/>
      <w:pPr>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E8513FD"/>
    <w:multiLevelType w:val="hybridMultilevel"/>
    <w:tmpl w:val="1B68E8A4"/>
    <w:lvl w:ilvl="0" w:tplc="85C66A3A">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EC59FA"/>
    <w:multiLevelType w:val="hybridMultilevel"/>
    <w:tmpl w:val="A75E7132"/>
    <w:lvl w:ilvl="0" w:tplc="1C24F7B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AE7011"/>
    <w:multiLevelType w:val="multilevel"/>
    <w:tmpl w:val="35B6FB1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1D64C0E"/>
    <w:multiLevelType w:val="hybridMultilevel"/>
    <w:tmpl w:val="D08AE96A"/>
    <w:lvl w:ilvl="0" w:tplc="39C4824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1FF6648"/>
    <w:multiLevelType w:val="hybridMultilevel"/>
    <w:tmpl w:val="5464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5C2E83"/>
    <w:multiLevelType w:val="hybridMultilevel"/>
    <w:tmpl w:val="68668DCC"/>
    <w:lvl w:ilvl="0" w:tplc="6CC2C7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5F7958"/>
    <w:multiLevelType w:val="hybridMultilevel"/>
    <w:tmpl w:val="0ACE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535DE4"/>
    <w:multiLevelType w:val="hybridMultilevel"/>
    <w:tmpl w:val="94BEB838"/>
    <w:lvl w:ilvl="0" w:tplc="4008D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1447B"/>
    <w:multiLevelType w:val="hybridMultilevel"/>
    <w:tmpl w:val="C5A251E4"/>
    <w:lvl w:ilvl="0" w:tplc="04090001">
      <w:start w:val="1"/>
      <w:numFmt w:val="bullet"/>
      <w:lvlText w:val=""/>
      <w:lvlJc w:val="left"/>
      <w:pPr>
        <w:tabs>
          <w:tab w:val="num" w:pos="864"/>
        </w:tabs>
        <w:ind w:left="864" w:hanging="432"/>
      </w:pPr>
      <w:rPr>
        <w:rFonts w:ascii="Symbol" w:hAnsi="Symbol" w:hint="default"/>
      </w:rPr>
    </w:lvl>
    <w:lvl w:ilvl="1" w:tplc="04090003">
      <w:start w:val="1"/>
      <w:numFmt w:val="decimal"/>
      <w:lvlText w:val="%2."/>
      <w:lvlJc w:val="left"/>
      <w:pPr>
        <w:tabs>
          <w:tab w:val="num" w:pos="1956"/>
        </w:tabs>
        <w:ind w:left="1956" w:hanging="360"/>
      </w:pPr>
    </w:lvl>
    <w:lvl w:ilvl="2" w:tplc="04090005">
      <w:start w:val="1"/>
      <w:numFmt w:val="decimal"/>
      <w:lvlText w:val="%3."/>
      <w:lvlJc w:val="left"/>
      <w:pPr>
        <w:tabs>
          <w:tab w:val="num" w:pos="2676"/>
        </w:tabs>
        <w:ind w:left="2676" w:hanging="360"/>
      </w:pPr>
    </w:lvl>
    <w:lvl w:ilvl="3" w:tplc="04090001">
      <w:start w:val="1"/>
      <w:numFmt w:val="decimal"/>
      <w:lvlText w:val="%4."/>
      <w:lvlJc w:val="left"/>
      <w:pPr>
        <w:tabs>
          <w:tab w:val="num" w:pos="3396"/>
        </w:tabs>
        <w:ind w:left="3396" w:hanging="360"/>
      </w:pPr>
    </w:lvl>
    <w:lvl w:ilvl="4" w:tplc="04090003">
      <w:start w:val="1"/>
      <w:numFmt w:val="decimal"/>
      <w:lvlText w:val="%5."/>
      <w:lvlJc w:val="left"/>
      <w:pPr>
        <w:tabs>
          <w:tab w:val="num" w:pos="4116"/>
        </w:tabs>
        <w:ind w:left="4116" w:hanging="360"/>
      </w:pPr>
    </w:lvl>
    <w:lvl w:ilvl="5" w:tplc="04090005">
      <w:start w:val="1"/>
      <w:numFmt w:val="decimal"/>
      <w:lvlText w:val="%6."/>
      <w:lvlJc w:val="left"/>
      <w:pPr>
        <w:tabs>
          <w:tab w:val="num" w:pos="4836"/>
        </w:tabs>
        <w:ind w:left="4836" w:hanging="360"/>
      </w:pPr>
    </w:lvl>
    <w:lvl w:ilvl="6" w:tplc="04090001">
      <w:start w:val="1"/>
      <w:numFmt w:val="decimal"/>
      <w:lvlText w:val="%7."/>
      <w:lvlJc w:val="left"/>
      <w:pPr>
        <w:tabs>
          <w:tab w:val="num" w:pos="5556"/>
        </w:tabs>
        <w:ind w:left="5556" w:hanging="360"/>
      </w:pPr>
    </w:lvl>
    <w:lvl w:ilvl="7" w:tplc="04090003">
      <w:start w:val="1"/>
      <w:numFmt w:val="decimal"/>
      <w:lvlText w:val="%8."/>
      <w:lvlJc w:val="left"/>
      <w:pPr>
        <w:tabs>
          <w:tab w:val="num" w:pos="6276"/>
        </w:tabs>
        <w:ind w:left="6276" w:hanging="360"/>
      </w:pPr>
    </w:lvl>
    <w:lvl w:ilvl="8" w:tplc="04090005">
      <w:start w:val="1"/>
      <w:numFmt w:val="decimal"/>
      <w:lvlText w:val="%9."/>
      <w:lvlJc w:val="left"/>
      <w:pPr>
        <w:tabs>
          <w:tab w:val="num" w:pos="6996"/>
        </w:tabs>
        <w:ind w:left="6996" w:hanging="360"/>
      </w:pPr>
    </w:lvl>
  </w:abstractNum>
  <w:abstractNum w:abstractNumId="30" w15:restartNumberingAfterBreak="0">
    <w:nsid w:val="2ED021CA"/>
    <w:multiLevelType w:val="multilevel"/>
    <w:tmpl w:val="D5FCE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F992ED1"/>
    <w:multiLevelType w:val="hybridMultilevel"/>
    <w:tmpl w:val="904A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1A065D"/>
    <w:multiLevelType w:val="multilevel"/>
    <w:tmpl w:val="32DC74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16D5B76"/>
    <w:multiLevelType w:val="hybridMultilevel"/>
    <w:tmpl w:val="DF9CE95C"/>
    <w:lvl w:ilvl="0" w:tplc="10F03D52">
      <w:start w:val="1"/>
      <w:numFmt w:val="lowerRoman"/>
      <w:lvlText w:val="%1."/>
      <w:lvlJc w:val="left"/>
      <w:pPr>
        <w:ind w:left="81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77499B"/>
    <w:multiLevelType w:val="hybridMultilevel"/>
    <w:tmpl w:val="BF8A8EF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328018C9"/>
    <w:multiLevelType w:val="multilevel"/>
    <w:tmpl w:val="32DC74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28C5FBF"/>
    <w:multiLevelType w:val="hybridMultilevel"/>
    <w:tmpl w:val="C212CC0E"/>
    <w:lvl w:ilvl="0" w:tplc="B9B0310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3A92378"/>
    <w:multiLevelType w:val="hybridMultilevel"/>
    <w:tmpl w:val="C02A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281F5C"/>
    <w:multiLevelType w:val="hybridMultilevel"/>
    <w:tmpl w:val="6AAE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7D327B"/>
    <w:multiLevelType w:val="multilevel"/>
    <w:tmpl w:val="35B6FB1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AF21D5E"/>
    <w:multiLevelType w:val="hybridMultilevel"/>
    <w:tmpl w:val="AB66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7A17E4"/>
    <w:multiLevelType w:val="hybridMultilevel"/>
    <w:tmpl w:val="0C8475B8"/>
    <w:lvl w:ilvl="0" w:tplc="5C00FA70">
      <w:start w:val="1"/>
      <w:numFmt w:val="bullet"/>
      <w:lvlText w:val=""/>
      <w:lvlJc w:val="left"/>
      <w:pPr>
        <w:tabs>
          <w:tab w:val="num" w:pos="1080"/>
        </w:tabs>
        <w:ind w:left="1080" w:hanging="360"/>
      </w:pPr>
      <w:rPr>
        <w:rFonts w:ascii="Wingdings" w:hAnsi="Wingdings" w:hint="default"/>
      </w:rPr>
    </w:lvl>
    <w:lvl w:ilvl="1" w:tplc="7398F836">
      <w:start w:val="1"/>
      <w:numFmt w:val="bullet"/>
      <w:lvlText w:val="-"/>
      <w:lvlJc w:val="left"/>
      <w:pPr>
        <w:tabs>
          <w:tab w:val="num" w:pos="2520"/>
        </w:tabs>
        <w:ind w:left="2520" w:hanging="72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3F5C7CFB"/>
    <w:multiLevelType w:val="hybridMultilevel"/>
    <w:tmpl w:val="64DCCD7E"/>
    <w:lvl w:ilvl="0" w:tplc="BFE2E864">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41BA4BBB"/>
    <w:multiLevelType w:val="hybridMultilevel"/>
    <w:tmpl w:val="F7E2201C"/>
    <w:lvl w:ilvl="0" w:tplc="8892D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5C772E"/>
    <w:multiLevelType w:val="hybridMultilevel"/>
    <w:tmpl w:val="A6CC7B6E"/>
    <w:lvl w:ilvl="0" w:tplc="BE76468A">
      <w:start w:val="1"/>
      <w:numFmt w:val="lowerLetter"/>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45" w15:restartNumberingAfterBreak="0">
    <w:nsid w:val="43BE1263"/>
    <w:multiLevelType w:val="hybridMultilevel"/>
    <w:tmpl w:val="1274435A"/>
    <w:lvl w:ilvl="0" w:tplc="3F46AAFC">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5494E19"/>
    <w:multiLevelType w:val="hybridMultilevel"/>
    <w:tmpl w:val="8C66C52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7" w15:restartNumberingAfterBreak="0">
    <w:nsid w:val="45D07989"/>
    <w:multiLevelType w:val="hybridMultilevel"/>
    <w:tmpl w:val="9EA4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7C0863"/>
    <w:multiLevelType w:val="hybridMultilevel"/>
    <w:tmpl w:val="6E18E6F8"/>
    <w:lvl w:ilvl="0" w:tplc="4CD6165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9F5EBD"/>
    <w:multiLevelType w:val="hybridMultilevel"/>
    <w:tmpl w:val="6A98D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13A6BA7"/>
    <w:multiLevelType w:val="hybridMultilevel"/>
    <w:tmpl w:val="7718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613D6E"/>
    <w:multiLevelType w:val="hybridMultilevel"/>
    <w:tmpl w:val="D3804D36"/>
    <w:lvl w:ilvl="0" w:tplc="94E464CA">
      <w:start w:val="1"/>
      <w:numFmt w:val="bullet"/>
      <w:lvlText w:val=""/>
      <w:lvlJc w:val="left"/>
      <w:pPr>
        <w:tabs>
          <w:tab w:val="num" w:pos="348"/>
        </w:tabs>
        <w:ind w:left="348" w:hanging="432"/>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55BC4F59"/>
    <w:multiLevelType w:val="hybridMultilevel"/>
    <w:tmpl w:val="A642D908"/>
    <w:lvl w:ilvl="0" w:tplc="51AE03C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58D660FC"/>
    <w:multiLevelType w:val="hybridMultilevel"/>
    <w:tmpl w:val="00B2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350A00"/>
    <w:multiLevelType w:val="hybridMultilevel"/>
    <w:tmpl w:val="3F7AAF7C"/>
    <w:lvl w:ilvl="0" w:tplc="0C7070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9D2631"/>
    <w:multiLevelType w:val="hybridMultilevel"/>
    <w:tmpl w:val="88FA4B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420"/>
        </w:tabs>
        <w:ind w:left="-420" w:hanging="360"/>
      </w:pPr>
      <w:rPr>
        <w:rFonts w:ascii="Courier New" w:hAnsi="Courier New" w:hint="default"/>
      </w:rPr>
    </w:lvl>
    <w:lvl w:ilvl="2" w:tplc="04090005" w:tentative="1">
      <w:start w:val="1"/>
      <w:numFmt w:val="bullet"/>
      <w:lvlText w:val=""/>
      <w:lvlJc w:val="left"/>
      <w:pPr>
        <w:tabs>
          <w:tab w:val="num" w:pos="300"/>
        </w:tabs>
        <w:ind w:left="300" w:hanging="360"/>
      </w:pPr>
      <w:rPr>
        <w:rFonts w:ascii="Wingdings" w:hAnsi="Wingdings" w:hint="default"/>
      </w:rPr>
    </w:lvl>
    <w:lvl w:ilvl="3" w:tplc="04090001" w:tentative="1">
      <w:start w:val="1"/>
      <w:numFmt w:val="bullet"/>
      <w:lvlText w:val=""/>
      <w:lvlJc w:val="left"/>
      <w:pPr>
        <w:tabs>
          <w:tab w:val="num" w:pos="1020"/>
        </w:tabs>
        <w:ind w:left="1020" w:hanging="360"/>
      </w:pPr>
      <w:rPr>
        <w:rFonts w:ascii="Symbol" w:hAnsi="Symbol" w:hint="default"/>
      </w:rPr>
    </w:lvl>
    <w:lvl w:ilvl="4" w:tplc="04090003" w:tentative="1">
      <w:start w:val="1"/>
      <w:numFmt w:val="bullet"/>
      <w:lvlText w:val="o"/>
      <w:lvlJc w:val="left"/>
      <w:pPr>
        <w:tabs>
          <w:tab w:val="num" w:pos="1740"/>
        </w:tabs>
        <w:ind w:left="1740" w:hanging="360"/>
      </w:pPr>
      <w:rPr>
        <w:rFonts w:ascii="Courier New" w:hAnsi="Courier New" w:hint="default"/>
      </w:rPr>
    </w:lvl>
    <w:lvl w:ilvl="5" w:tplc="04090005" w:tentative="1">
      <w:start w:val="1"/>
      <w:numFmt w:val="bullet"/>
      <w:lvlText w:val=""/>
      <w:lvlJc w:val="left"/>
      <w:pPr>
        <w:tabs>
          <w:tab w:val="num" w:pos="2460"/>
        </w:tabs>
        <w:ind w:left="2460" w:hanging="360"/>
      </w:pPr>
      <w:rPr>
        <w:rFonts w:ascii="Wingdings" w:hAnsi="Wingdings" w:hint="default"/>
      </w:rPr>
    </w:lvl>
    <w:lvl w:ilvl="6" w:tplc="04090001" w:tentative="1">
      <w:start w:val="1"/>
      <w:numFmt w:val="bullet"/>
      <w:lvlText w:val=""/>
      <w:lvlJc w:val="left"/>
      <w:pPr>
        <w:tabs>
          <w:tab w:val="num" w:pos="3180"/>
        </w:tabs>
        <w:ind w:left="3180" w:hanging="360"/>
      </w:pPr>
      <w:rPr>
        <w:rFonts w:ascii="Symbol" w:hAnsi="Symbol" w:hint="default"/>
      </w:rPr>
    </w:lvl>
    <w:lvl w:ilvl="7" w:tplc="04090003" w:tentative="1">
      <w:start w:val="1"/>
      <w:numFmt w:val="bullet"/>
      <w:lvlText w:val="o"/>
      <w:lvlJc w:val="left"/>
      <w:pPr>
        <w:tabs>
          <w:tab w:val="num" w:pos="3900"/>
        </w:tabs>
        <w:ind w:left="3900" w:hanging="360"/>
      </w:pPr>
      <w:rPr>
        <w:rFonts w:ascii="Courier New" w:hAnsi="Courier New" w:hint="default"/>
      </w:rPr>
    </w:lvl>
    <w:lvl w:ilvl="8" w:tplc="04090005" w:tentative="1">
      <w:start w:val="1"/>
      <w:numFmt w:val="bullet"/>
      <w:lvlText w:val=""/>
      <w:lvlJc w:val="left"/>
      <w:pPr>
        <w:tabs>
          <w:tab w:val="num" w:pos="4620"/>
        </w:tabs>
        <w:ind w:left="4620" w:hanging="360"/>
      </w:pPr>
      <w:rPr>
        <w:rFonts w:ascii="Wingdings" w:hAnsi="Wingdings" w:hint="default"/>
      </w:rPr>
    </w:lvl>
  </w:abstractNum>
  <w:abstractNum w:abstractNumId="56" w15:restartNumberingAfterBreak="0">
    <w:nsid w:val="61570D38"/>
    <w:multiLevelType w:val="hybridMultilevel"/>
    <w:tmpl w:val="19C28C5A"/>
    <w:lvl w:ilvl="0" w:tplc="B9B0310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3916EFC"/>
    <w:multiLevelType w:val="hybridMultilevel"/>
    <w:tmpl w:val="B51ED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63A217DB"/>
    <w:multiLevelType w:val="hybridMultilevel"/>
    <w:tmpl w:val="A1B8C238"/>
    <w:lvl w:ilvl="0" w:tplc="04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9" w15:restartNumberingAfterBreak="0">
    <w:nsid w:val="68BA0250"/>
    <w:multiLevelType w:val="hybridMultilevel"/>
    <w:tmpl w:val="0E949AE8"/>
    <w:lvl w:ilvl="0" w:tplc="39780E8E">
      <w:start w:val="1"/>
      <w:numFmt w:val="lowerRoman"/>
      <w:lvlText w:val="%1."/>
      <w:lvlJc w:val="left"/>
      <w:pPr>
        <w:tabs>
          <w:tab w:val="num" w:pos="2664"/>
        </w:tabs>
        <w:ind w:left="2664" w:hanging="360"/>
      </w:pPr>
      <w:rPr>
        <w:rFonts w:ascii="Times New Roman" w:eastAsia="Times New Roman" w:hAnsi="Times New Roman" w:cs="Times New Roman"/>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B7360BB"/>
    <w:multiLevelType w:val="hybridMultilevel"/>
    <w:tmpl w:val="5F281A36"/>
    <w:lvl w:ilvl="0" w:tplc="508C66FE">
      <w:start w:val="1"/>
      <w:numFmt w:val="bullet"/>
      <w:lvlText w:val=""/>
      <w:lvlJc w:val="left"/>
      <w:pPr>
        <w:tabs>
          <w:tab w:val="num" w:pos="2304"/>
        </w:tabs>
        <w:ind w:left="23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EF50EB"/>
    <w:multiLevelType w:val="hybridMultilevel"/>
    <w:tmpl w:val="FCA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FE2496"/>
    <w:multiLevelType w:val="hybridMultilevel"/>
    <w:tmpl w:val="C4300B9A"/>
    <w:lvl w:ilvl="0" w:tplc="47BED6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E917DC"/>
    <w:multiLevelType w:val="multilevel"/>
    <w:tmpl w:val="E8CC62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74C6C77"/>
    <w:multiLevelType w:val="hybridMultilevel"/>
    <w:tmpl w:val="41E8E21A"/>
    <w:lvl w:ilvl="0" w:tplc="798A15C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D37549"/>
    <w:multiLevelType w:val="hybridMultilevel"/>
    <w:tmpl w:val="D37E1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15:restartNumberingAfterBreak="0">
    <w:nsid w:val="7B565B60"/>
    <w:multiLevelType w:val="hybridMultilevel"/>
    <w:tmpl w:val="6662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17686B"/>
    <w:multiLevelType w:val="multilevel"/>
    <w:tmpl w:val="59FC760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F6D3A76"/>
    <w:multiLevelType w:val="hybridMultilevel"/>
    <w:tmpl w:val="3EF83C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0"/>
  </w:num>
  <w:num w:numId="2">
    <w:abstractNumId w:val="5"/>
  </w:num>
  <w:num w:numId="3">
    <w:abstractNumId w:val="3"/>
  </w:num>
  <w:num w:numId="4">
    <w:abstractNumId w:val="18"/>
  </w:num>
  <w:num w:numId="5">
    <w:abstractNumId w:val="8"/>
  </w:num>
  <w:num w:numId="6">
    <w:abstractNumId w:val="19"/>
  </w:num>
  <w:num w:numId="7">
    <w:abstractNumId w:val="33"/>
  </w:num>
  <w:num w:numId="8">
    <w:abstractNumId w:val="6"/>
  </w:num>
  <w:num w:numId="9">
    <w:abstractNumId w:val="49"/>
  </w:num>
  <w:num w:numId="10">
    <w:abstractNumId w:val="66"/>
  </w:num>
  <w:num w:numId="11">
    <w:abstractNumId w:val="53"/>
  </w:num>
  <w:num w:numId="12">
    <w:abstractNumId w:val="2"/>
  </w:num>
  <w:num w:numId="13">
    <w:abstractNumId w:val="27"/>
  </w:num>
  <w:num w:numId="14">
    <w:abstractNumId w:val="38"/>
  </w:num>
  <w:num w:numId="15">
    <w:abstractNumId w:val="50"/>
  </w:num>
  <w:num w:numId="16">
    <w:abstractNumId w:val="46"/>
  </w:num>
  <w:num w:numId="17">
    <w:abstractNumId w:val="14"/>
  </w:num>
  <w:num w:numId="18">
    <w:abstractNumId w:val="17"/>
  </w:num>
  <w:num w:numId="19">
    <w:abstractNumId w:val="36"/>
  </w:num>
  <w:num w:numId="20">
    <w:abstractNumId w:val="56"/>
  </w:num>
  <w:num w:numId="21">
    <w:abstractNumId w:val="20"/>
  </w:num>
  <w:num w:numId="22">
    <w:abstractNumId w:val="26"/>
  </w:num>
  <w:num w:numId="23">
    <w:abstractNumId w:val="58"/>
  </w:num>
  <w:num w:numId="24">
    <w:abstractNumId w:val="44"/>
  </w:num>
  <w:num w:numId="25">
    <w:abstractNumId w:val="1"/>
  </w:num>
  <w:num w:numId="26">
    <w:abstractNumId w:val="32"/>
  </w:num>
  <w:num w:numId="27">
    <w:abstractNumId w:val="28"/>
  </w:num>
  <w:num w:numId="28">
    <w:abstractNumId w:val="55"/>
  </w:num>
  <w:num w:numId="29">
    <w:abstractNumId w:val="9"/>
  </w:num>
  <w:num w:numId="30">
    <w:abstractNumId w:val="11"/>
  </w:num>
  <w:num w:numId="31">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10"/>
  </w:num>
  <w:num w:numId="35">
    <w:abstractNumId w:val="57"/>
  </w:num>
  <w:num w:numId="3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5"/>
  </w:num>
  <w:num w:numId="39">
    <w:abstractNumId w:val="15"/>
  </w:num>
  <w:num w:numId="40">
    <w:abstractNumId w:val="34"/>
  </w:num>
  <w:num w:numId="41">
    <w:abstractNumId w:val="68"/>
  </w:num>
  <w:num w:numId="42">
    <w:abstractNumId w:val="24"/>
  </w:num>
  <w:num w:numId="43">
    <w:abstractNumId w:val="0"/>
  </w:num>
  <w:num w:numId="44">
    <w:abstractNumId w:val="4"/>
  </w:num>
  <w:num w:numId="45">
    <w:abstractNumId w:val="60"/>
  </w:num>
  <w:num w:numId="46">
    <w:abstractNumId w:val="59"/>
  </w:num>
  <w:num w:numId="47">
    <w:abstractNumId w:val="21"/>
  </w:num>
  <w:num w:numId="48">
    <w:abstractNumId w:val="63"/>
  </w:num>
  <w:num w:numId="49">
    <w:abstractNumId w:val="43"/>
  </w:num>
  <w:num w:numId="50">
    <w:abstractNumId w:val="13"/>
  </w:num>
  <w:num w:numId="51">
    <w:abstractNumId w:val="12"/>
  </w:num>
  <w:num w:numId="52">
    <w:abstractNumId w:val="35"/>
  </w:num>
  <w:num w:numId="53">
    <w:abstractNumId w:val="7"/>
  </w:num>
  <w:num w:numId="54">
    <w:abstractNumId w:val="37"/>
  </w:num>
  <w:num w:numId="55">
    <w:abstractNumId w:val="23"/>
  </w:num>
  <w:num w:numId="56">
    <w:abstractNumId w:val="48"/>
  </w:num>
  <w:num w:numId="57">
    <w:abstractNumId w:val="31"/>
  </w:num>
  <w:num w:numId="58">
    <w:abstractNumId w:val="67"/>
  </w:num>
  <w:num w:numId="59">
    <w:abstractNumId w:val="61"/>
  </w:num>
  <w:num w:numId="60">
    <w:abstractNumId w:val="40"/>
  </w:num>
  <w:num w:numId="61">
    <w:abstractNumId w:val="25"/>
  </w:num>
  <w:num w:numId="62">
    <w:abstractNumId w:val="16"/>
  </w:num>
  <w:num w:numId="63">
    <w:abstractNumId w:val="47"/>
  </w:num>
  <w:num w:numId="64">
    <w:abstractNumId w:val="22"/>
  </w:num>
  <w:num w:numId="65">
    <w:abstractNumId w:val="62"/>
  </w:num>
  <w:num w:numId="66">
    <w:abstractNumId w:val="64"/>
  </w:num>
  <w:num w:numId="67">
    <w:abstractNumId w:val="54"/>
  </w:num>
  <w:num w:numId="68">
    <w:abstractNumId w:val="52"/>
  </w:num>
  <w:num w:numId="69">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B0"/>
    <w:rsid w:val="000002A7"/>
    <w:rsid w:val="000003D2"/>
    <w:rsid w:val="00003E3E"/>
    <w:rsid w:val="00004C74"/>
    <w:rsid w:val="00010D2B"/>
    <w:rsid w:val="000119B1"/>
    <w:rsid w:val="00011DB6"/>
    <w:rsid w:val="0001230C"/>
    <w:rsid w:val="00012682"/>
    <w:rsid w:val="00012748"/>
    <w:rsid w:val="00013E7A"/>
    <w:rsid w:val="00015773"/>
    <w:rsid w:val="00017A0C"/>
    <w:rsid w:val="00017AB9"/>
    <w:rsid w:val="00017B2D"/>
    <w:rsid w:val="00017C8A"/>
    <w:rsid w:val="00017CF1"/>
    <w:rsid w:val="00021296"/>
    <w:rsid w:val="00021F1B"/>
    <w:rsid w:val="00022E1B"/>
    <w:rsid w:val="0002323A"/>
    <w:rsid w:val="0002356E"/>
    <w:rsid w:val="00023E95"/>
    <w:rsid w:val="000246AE"/>
    <w:rsid w:val="0002491F"/>
    <w:rsid w:val="000254A1"/>
    <w:rsid w:val="00027321"/>
    <w:rsid w:val="00027F91"/>
    <w:rsid w:val="0003112F"/>
    <w:rsid w:val="00031AFD"/>
    <w:rsid w:val="00032340"/>
    <w:rsid w:val="00032430"/>
    <w:rsid w:val="000326FE"/>
    <w:rsid w:val="00033233"/>
    <w:rsid w:val="00034158"/>
    <w:rsid w:val="00034241"/>
    <w:rsid w:val="0003558D"/>
    <w:rsid w:val="000359CD"/>
    <w:rsid w:val="00035BE1"/>
    <w:rsid w:val="0003705B"/>
    <w:rsid w:val="000407B0"/>
    <w:rsid w:val="00040903"/>
    <w:rsid w:val="00040F17"/>
    <w:rsid w:val="00041281"/>
    <w:rsid w:val="00043CE2"/>
    <w:rsid w:val="000452AF"/>
    <w:rsid w:val="00046273"/>
    <w:rsid w:val="00047141"/>
    <w:rsid w:val="000474EC"/>
    <w:rsid w:val="000500AC"/>
    <w:rsid w:val="00050C55"/>
    <w:rsid w:val="00051289"/>
    <w:rsid w:val="00052BAF"/>
    <w:rsid w:val="00053645"/>
    <w:rsid w:val="000563EF"/>
    <w:rsid w:val="00056B54"/>
    <w:rsid w:val="00057E0E"/>
    <w:rsid w:val="000607A4"/>
    <w:rsid w:val="0006246C"/>
    <w:rsid w:val="00062599"/>
    <w:rsid w:val="00062D0F"/>
    <w:rsid w:val="00062FDB"/>
    <w:rsid w:val="00065C44"/>
    <w:rsid w:val="00071325"/>
    <w:rsid w:val="00071D49"/>
    <w:rsid w:val="00073D99"/>
    <w:rsid w:val="00074785"/>
    <w:rsid w:val="00074F5A"/>
    <w:rsid w:val="00074FDB"/>
    <w:rsid w:val="00075502"/>
    <w:rsid w:val="00076D5D"/>
    <w:rsid w:val="00077366"/>
    <w:rsid w:val="000778F4"/>
    <w:rsid w:val="000827D5"/>
    <w:rsid w:val="000846E7"/>
    <w:rsid w:val="000851B7"/>
    <w:rsid w:val="00087137"/>
    <w:rsid w:val="00087CC3"/>
    <w:rsid w:val="00090764"/>
    <w:rsid w:val="00090A18"/>
    <w:rsid w:val="00091F3A"/>
    <w:rsid w:val="0009218C"/>
    <w:rsid w:val="0009350F"/>
    <w:rsid w:val="00094763"/>
    <w:rsid w:val="00096116"/>
    <w:rsid w:val="000A07D4"/>
    <w:rsid w:val="000A0B9A"/>
    <w:rsid w:val="000A1052"/>
    <w:rsid w:val="000A1489"/>
    <w:rsid w:val="000A201D"/>
    <w:rsid w:val="000A3397"/>
    <w:rsid w:val="000A348A"/>
    <w:rsid w:val="000A4799"/>
    <w:rsid w:val="000A53A0"/>
    <w:rsid w:val="000A7E30"/>
    <w:rsid w:val="000B119E"/>
    <w:rsid w:val="000B2111"/>
    <w:rsid w:val="000B2911"/>
    <w:rsid w:val="000B2B05"/>
    <w:rsid w:val="000B3154"/>
    <w:rsid w:val="000B46D6"/>
    <w:rsid w:val="000B4EF6"/>
    <w:rsid w:val="000B7241"/>
    <w:rsid w:val="000B7FA5"/>
    <w:rsid w:val="000C219C"/>
    <w:rsid w:val="000C230D"/>
    <w:rsid w:val="000C2BC3"/>
    <w:rsid w:val="000C4057"/>
    <w:rsid w:val="000C4233"/>
    <w:rsid w:val="000C5976"/>
    <w:rsid w:val="000D0F03"/>
    <w:rsid w:val="000D14F7"/>
    <w:rsid w:val="000D2C0D"/>
    <w:rsid w:val="000D3D3A"/>
    <w:rsid w:val="000D458A"/>
    <w:rsid w:val="000D5FCC"/>
    <w:rsid w:val="000D7734"/>
    <w:rsid w:val="000D7E71"/>
    <w:rsid w:val="000E039D"/>
    <w:rsid w:val="000E0FA1"/>
    <w:rsid w:val="000E10C8"/>
    <w:rsid w:val="000E1DB1"/>
    <w:rsid w:val="000E1DE7"/>
    <w:rsid w:val="000E406D"/>
    <w:rsid w:val="000E4A36"/>
    <w:rsid w:val="000E7296"/>
    <w:rsid w:val="000E797E"/>
    <w:rsid w:val="000F0AF5"/>
    <w:rsid w:val="000F1AE3"/>
    <w:rsid w:val="000F3276"/>
    <w:rsid w:val="000F33EB"/>
    <w:rsid w:val="000F4AB6"/>
    <w:rsid w:val="000F521D"/>
    <w:rsid w:val="000F56CB"/>
    <w:rsid w:val="000F74FC"/>
    <w:rsid w:val="00100C8B"/>
    <w:rsid w:val="00100D7D"/>
    <w:rsid w:val="00103B6F"/>
    <w:rsid w:val="001043BF"/>
    <w:rsid w:val="00106B22"/>
    <w:rsid w:val="00106D86"/>
    <w:rsid w:val="0011603B"/>
    <w:rsid w:val="001163BB"/>
    <w:rsid w:val="00120E17"/>
    <w:rsid w:val="00122C6E"/>
    <w:rsid w:val="0012422D"/>
    <w:rsid w:val="0012449E"/>
    <w:rsid w:val="0012451F"/>
    <w:rsid w:val="001249B1"/>
    <w:rsid w:val="0012545D"/>
    <w:rsid w:val="001300D5"/>
    <w:rsid w:val="00130213"/>
    <w:rsid w:val="00131383"/>
    <w:rsid w:val="00131902"/>
    <w:rsid w:val="00131C3D"/>
    <w:rsid w:val="001325B3"/>
    <w:rsid w:val="00133C2C"/>
    <w:rsid w:val="00136CDA"/>
    <w:rsid w:val="001374B7"/>
    <w:rsid w:val="001427AE"/>
    <w:rsid w:val="00142C83"/>
    <w:rsid w:val="00144951"/>
    <w:rsid w:val="00145138"/>
    <w:rsid w:val="00145626"/>
    <w:rsid w:val="00145CAB"/>
    <w:rsid w:val="00146845"/>
    <w:rsid w:val="00147B5A"/>
    <w:rsid w:val="00147D8D"/>
    <w:rsid w:val="00150DFC"/>
    <w:rsid w:val="00152C5B"/>
    <w:rsid w:val="001539F5"/>
    <w:rsid w:val="00153FDC"/>
    <w:rsid w:val="00154106"/>
    <w:rsid w:val="00154705"/>
    <w:rsid w:val="00154D6A"/>
    <w:rsid w:val="001563F7"/>
    <w:rsid w:val="001571C0"/>
    <w:rsid w:val="0016192C"/>
    <w:rsid w:val="001626B7"/>
    <w:rsid w:val="00162CAC"/>
    <w:rsid w:val="001633D2"/>
    <w:rsid w:val="00164394"/>
    <w:rsid w:val="00165406"/>
    <w:rsid w:val="00165F21"/>
    <w:rsid w:val="001663D3"/>
    <w:rsid w:val="00166597"/>
    <w:rsid w:val="0016697B"/>
    <w:rsid w:val="001678DA"/>
    <w:rsid w:val="00170844"/>
    <w:rsid w:val="0017157A"/>
    <w:rsid w:val="001719D7"/>
    <w:rsid w:val="00173715"/>
    <w:rsid w:val="00174108"/>
    <w:rsid w:val="00175C49"/>
    <w:rsid w:val="001763BD"/>
    <w:rsid w:val="001774BA"/>
    <w:rsid w:val="001777B9"/>
    <w:rsid w:val="0018120E"/>
    <w:rsid w:val="00183079"/>
    <w:rsid w:val="00184717"/>
    <w:rsid w:val="001867B4"/>
    <w:rsid w:val="001869CF"/>
    <w:rsid w:val="00186B92"/>
    <w:rsid w:val="00187D6B"/>
    <w:rsid w:val="001915FD"/>
    <w:rsid w:val="00191813"/>
    <w:rsid w:val="00192F12"/>
    <w:rsid w:val="001931AF"/>
    <w:rsid w:val="00193AB9"/>
    <w:rsid w:val="0019409D"/>
    <w:rsid w:val="001940DC"/>
    <w:rsid w:val="00194EE5"/>
    <w:rsid w:val="00195441"/>
    <w:rsid w:val="001A0815"/>
    <w:rsid w:val="001A2105"/>
    <w:rsid w:val="001A24B7"/>
    <w:rsid w:val="001A33A9"/>
    <w:rsid w:val="001A42A5"/>
    <w:rsid w:val="001A549E"/>
    <w:rsid w:val="001A6226"/>
    <w:rsid w:val="001A67A9"/>
    <w:rsid w:val="001A719E"/>
    <w:rsid w:val="001A7930"/>
    <w:rsid w:val="001B143D"/>
    <w:rsid w:val="001B213C"/>
    <w:rsid w:val="001B3007"/>
    <w:rsid w:val="001B3EC5"/>
    <w:rsid w:val="001B40E9"/>
    <w:rsid w:val="001B418D"/>
    <w:rsid w:val="001B49F3"/>
    <w:rsid w:val="001B6C1C"/>
    <w:rsid w:val="001B79A0"/>
    <w:rsid w:val="001B7B19"/>
    <w:rsid w:val="001B7FA8"/>
    <w:rsid w:val="001C1985"/>
    <w:rsid w:val="001C3BB3"/>
    <w:rsid w:val="001C4D80"/>
    <w:rsid w:val="001C54CE"/>
    <w:rsid w:val="001C5C03"/>
    <w:rsid w:val="001C5FA6"/>
    <w:rsid w:val="001C7AFF"/>
    <w:rsid w:val="001D03E5"/>
    <w:rsid w:val="001D30B4"/>
    <w:rsid w:val="001D4B55"/>
    <w:rsid w:val="001D59A5"/>
    <w:rsid w:val="001D5B61"/>
    <w:rsid w:val="001D5CC2"/>
    <w:rsid w:val="001D767E"/>
    <w:rsid w:val="001D7A87"/>
    <w:rsid w:val="001E01E0"/>
    <w:rsid w:val="001E1A8B"/>
    <w:rsid w:val="001E1C65"/>
    <w:rsid w:val="001E27EE"/>
    <w:rsid w:val="001E2C82"/>
    <w:rsid w:val="001E34C2"/>
    <w:rsid w:val="001E38F1"/>
    <w:rsid w:val="001E40F6"/>
    <w:rsid w:val="001E7B87"/>
    <w:rsid w:val="001E7D64"/>
    <w:rsid w:val="001F03FB"/>
    <w:rsid w:val="001F0645"/>
    <w:rsid w:val="001F07B2"/>
    <w:rsid w:val="001F37C0"/>
    <w:rsid w:val="001F38B1"/>
    <w:rsid w:val="001F6F0E"/>
    <w:rsid w:val="001F7B29"/>
    <w:rsid w:val="0020022A"/>
    <w:rsid w:val="00201859"/>
    <w:rsid w:val="00201CCE"/>
    <w:rsid w:val="0020399C"/>
    <w:rsid w:val="00203AE2"/>
    <w:rsid w:val="00205CA0"/>
    <w:rsid w:val="00206EF5"/>
    <w:rsid w:val="002076EB"/>
    <w:rsid w:val="00210E7C"/>
    <w:rsid w:val="002116DB"/>
    <w:rsid w:val="00211AA6"/>
    <w:rsid w:val="00212304"/>
    <w:rsid w:val="00214487"/>
    <w:rsid w:val="0021459D"/>
    <w:rsid w:val="0021491F"/>
    <w:rsid w:val="00215196"/>
    <w:rsid w:val="0021575F"/>
    <w:rsid w:val="002164CE"/>
    <w:rsid w:val="002175CC"/>
    <w:rsid w:val="002210A9"/>
    <w:rsid w:val="0022199F"/>
    <w:rsid w:val="002225D8"/>
    <w:rsid w:val="002236F2"/>
    <w:rsid w:val="00224975"/>
    <w:rsid w:val="00224B51"/>
    <w:rsid w:val="00224FEC"/>
    <w:rsid w:val="00226E4B"/>
    <w:rsid w:val="0022766B"/>
    <w:rsid w:val="00230474"/>
    <w:rsid w:val="00230D5A"/>
    <w:rsid w:val="00231BE3"/>
    <w:rsid w:val="00231DA6"/>
    <w:rsid w:val="002320B2"/>
    <w:rsid w:val="00233D68"/>
    <w:rsid w:val="00236A12"/>
    <w:rsid w:val="00236B28"/>
    <w:rsid w:val="002376FA"/>
    <w:rsid w:val="00240948"/>
    <w:rsid w:val="00241E9A"/>
    <w:rsid w:val="00243DAC"/>
    <w:rsid w:val="00243EB4"/>
    <w:rsid w:val="0024469B"/>
    <w:rsid w:val="0024486A"/>
    <w:rsid w:val="0024524A"/>
    <w:rsid w:val="0024591C"/>
    <w:rsid w:val="002459D1"/>
    <w:rsid w:val="00245C77"/>
    <w:rsid w:val="00246C43"/>
    <w:rsid w:val="002473D9"/>
    <w:rsid w:val="00247C8E"/>
    <w:rsid w:val="00250B05"/>
    <w:rsid w:val="00250EC1"/>
    <w:rsid w:val="00251ABD"/>
    <w:rsid w:val="00252E50"/>
    <w:rsid w:val="00254130"/>
    <w:rsid w:val="0025525E"/>
    <w:rsid w:val="002552B5"/>
    <w:rsid w:val="002552DB"/>
    <w:rsid w:val="00255754"/>
    <w:rsid w:val="00257C4B"/>
    <w:rsid w:val="002601ED"/>
    <w:rsid w:val="0026035F"/>
    <w:rsid w:val="002604D7"/>
    <w:rsid w:val="00260730"/>
    <w:rsid w:val="0026084B"/>
    <w:rsid w:val="002611A7"/>
    <w:rsid w:val="00261612"/>
    <w:rsid w:val="00261C1E"/>
    <w:rsid w:val="002626B9"/>
    <w:rsid w:val="00262E02"/>
    <w:rsid w:val="00262F5A"/>
    <w:rsid w:val="00265230"/>
    <w:rsid w:val="00265511"/>
    <w:rsid w:val="002658DB"/>
    <w:rsid w:val="00265B36"/>
    <w:rsid w:val="00265F1F"/>
    <w:rsid w:val="00266B59"/>
    <w:rsid w:val="00267428"/>
    <w:rsid w:val="00267CB0"/>
    <w:rsid w:val="002708F9"/>
    <w:rsid w:val="00272401"/>
    <w:rsid w:val="00273D4B"/>
    <w:rsid w:val="00274636"/>
    <w:rsid w:val="00274F4D"/>
    <w:rsid w:val="002751D9"/>
    <w:rsid w:val="0027683D"/>
    <w:rsid w:val="002771DD"/>
    <w:rsid w:val="00281E22"/>
    <w:rsid w:val="00281E59"/>
    <w:rsid w:val="002827CF"/>
    <w:rsid w:val="0028441B"/>
    <w:rsid w:val="0028533E"/>
    <w:rsid w:val="00285580"/>
    <w:rsid w:val="00285AEF"/>
    <w:rsid w:val="00286DD1"/>
    <w:rsid w:val="002876E7"/>
    <w:rsid w:val="00292039"/>
    <w:rsid w:val="002926E8"/>
    <w:rsid w:val="002934FB"/>
    <w:rsid w:val="00293E1C"/>
    <w:rsid w:val="00294EB7"/>
    <w:rsid w:val="002961B1"/>
    <w:rsid w:val="00297EB9"/>
    <w:rsid w:val="002A0CD8"/>
    <w:rsid w:val="002A153E"/>
    <w:rsid w:val="002A2091"/>
    <w:rsid w:val="002A4CB0"/>
    <w:rsid w:val="002A5EA7"/>
    <w:rsid w:val="002B11CF"/>
    <w:rsid w:val="002B15E2"/>
    <w:rsid w:val="002B1B71"/>
    <w:rsid w:val="002B31EE"/>
    <w:rsid w:val="002B3C80"/>
    <w:rsid w:val="002B3EEE"/>
    <w:rsid w:val="002B4162"/>
    <w:rsid w:val="002B42C6"/>
    <w:rsid w:val="002B454F"/>
    <w:rsid w:val="002B4C44"/>
    <w:rsid w:val="002B51CC"/>
    <w:rsid w:val="002B5E5C"/>
    <w:rsid w:val="002B7E75"/>
    <w:rsid w:val="002C14F3"/>
    <w:rsid w:val="002C2044"/>
    <w:rsid w:val="002C7EB5"/>
    <w:rsid w:val="002D0559"/>
    <w:rsid w:val="002D165A"/>
    <w:rsid w:val="002D1B6D"/>
    <w:rsid w:val="002D246F"/>
    <w:rsid w:val="002D2584"/>
    <w:rsid w:val="002D440F"/>
    <w:rsid w:val="002D4B82"/>
    <w:rsid w:val="002D5920"/>
    <w:rsid w:val="002D5EBC"/>
    <w:rsid w:val="002D6471"/>
    <w:rsid w:val="002D677A"/>
    <w:rsid w:val="002D6CEE"/>
    <w:rsid w:val="002D7789"/>
    <w:rsid w:val="002D77AD"/>
    <w:rsid w:val="002E0366"/>
    <w:rsid w:val="002E0482"/>
    <w:rsid w:val="002E0ACB"/>
    <w:rsid w:val="002E0F61"/>
    <w:rsid w:val="002E1879"/>
    <w:rsid w:val="002E1C4A"/>
    <w:rsid w:val="002E43BA"/>
    <w:rsid w:val="002E4B20"/>
    <w:rsid w:val="002E6156"/>
    <w:rsid w:val="002E72B3"/>
    <w:rsid w:val="002F3910"/>
    <w:rsid w:val="002F3CF3"/>
    <w:rsid w:val="002F4367"/>
    <w:rsid w:val="002F7ECD"/>
    <w:rsid w:val="00300308"/>
    <w:rsid w:val="003009D7"/>
    <w:rsid w:val="00300D26"/>
    <w:rsid w:val="0030367F"/>
    <w:rsid w:val="00305271"/>
    <w:rsid w:val="003102A6"/>
    <w:rsid w:val="00310AD9"/>
    <w:rsid w:val="0031174F"/>
    <w:rsid w:val="00311EBC"/>
    <w:rsid w:val="003134A0"/>
    <w:rsid w:val="00313864"/>
    <w:rsid w:val="00320366"/>
    <w:rsid w:val="00322718"/>
    <w:rsid w:val="00323279"/>
    <w:rsid w:val="00323389"/>
    <w:rsid w:val="003269FE"/>
    <w:rsid w:val="003271E6"/>
    <w:rsid w:val="0032763D"/>
    <w:rsid w:val="00330B81"/>
    <w:rsid w:val="00330CE3"/>
    <w:rsid w:val="00331210"/>
    <w:rsid w:val="0033255B"/>
    <w:rsid w:val="00333388"/>
    <w:rsid w:val="003333A4"/>
    <w:rsid w:val="00333D56"/>
    <w:rsid w:val="0033570A"/>
    <w:rsid w:val="00336BA5"/>
    <w:rsid w:val="003409BE"/>
    <w:rsid w:val="0034156E"/>
    <w:rsid w:val="0034253E"/>
    <w:rsid w:val="00342712"/>
    <w:rsid w:val="00343A0E"/>
    <w:rsid w:val="00344080"/>
    <w:rsid w:val="0034479D"/>
    <w:rsid w:val="003449A6"/>
    <w:rsid w:val="00345BA4"/>
    <w:rsid w:val="003463E6"/>
    <w:rsid w:val="00350F07"/>
    <w:rsid w:val="003512B7"/>
    <w:rsid w:val="00352680"/>
    <w:rsid w:val="00352B4B"/>
    <w:rsid w:val="00353057"/>
    <w:rsid w:val="00353974"/>
    <w:rsid w:val="003542C4"/>
    <w:rsid w:val="0035501A"/>
    <w:rsid w:val="003556AF"/>
    <w:rsid w:val="00355C0E"/>
    <w:rsid w:val="003603E7"/>
    <w:rsid w:val="003617C8"/>
    <w:rsid w:val="0036184B"/>
    <w:rsid w:val="0036568F"/>
    <w:rsid w:val="00366BE5"/>
    <w:rsid w:val="003673A4"/>
    <w:rsid w:val="00372B6D"/>
    <w:rsid w:val="00374D24"/>
    <w:rsid w:val="0037665F"/>
    <w:rsid w:val="003770F2"/>
    <w:rsid w:val="00377A46"/>
    <w:rsid w:val="0038046C"/>
    <w:rsid w:val="00380F08"/>
    <w:rsid w:val="00380F31"/>
    <w:rsid w:val="0038407F"/>
    <w:rsid w:val="0038411F"/>
    <w:rsid w:val="0038475B"/>
    <w:rsid w:val="00385364"/>
    <w:rsid w:val="003854B1"/>
    <w:rsid w:val="00385FEE"/>
    <w:rsid w:val="003911E8"/>
    <w:rsid w:val="00391343"/>
    <w:rsid w:val="00391F66"/>
    <w:rsid w:val="0039364F"/>
    <w:rsid w:val="00393E9C"/>
    <w:rsid w:val="00395345"/>
    <w:rsid w:val="003953B4"/>
    <w:rsid w:val="00395DFF"/>
    <w:rsid w:val="00396030"/>
    <w:rsid w:val="00397537"/>
    <w:rsid w:val="00397F1D"/>
    <w:rsid w:val="003A01CE"/>
    <w:rsid w:val="003A1850"/>
    <w:rsid w:val="003A3B47"/>
    <w:rsid w:val="003A4B48"/>
    <w:rsid w:val="003A558A"/>
    <w:rsid w:val="003A55DA"/>
    <w:rsid w:val="003A5E50"/>
    <w:rsid w:val="003A67B8"/>
    <w:rsid w:val="003A692F"/>
    <w:rsid w:val="003A7CF9"/>
    <w:rsid w:val="003B051D"/>
    <w:rsid w:val="003B1CD3"/>
    <w:rsid w:val="003B2253"/>
    <w:rsid w:val="003B234B"/>
    <w:rsid w:val="003B27CC"/>
    <w:rsid w:val="003B375E"/>
    <w:rsid w:val="003B5133"/>
    <w:rsid w:val="003B631D"/>
    <w:rsid w:val="003B6BC1"/>
    <w:rsid w:val="003B70F0"/>
    <w:rsid w:val="003C136D"/>
    <w:rsid w:val="003C18FF"/>
    <w:rsid w:val="003C30BA"/>
    <w:rsid w:val="003C3227"/>
    <w:rsid w:val="003C7391"/>
    <w:rsid w:val="003C775F"/>
    <w:rsid w:val="003C7AAF"/>
    <w:rsid w:val="003C7C1C"/>
    <w:rsid w:val="003D0422"/>
    <w:rsid w:val="003D0B6E"/>
    <w:rsid w:val="003D1527"/>
    <w:rsid w:val="003D16F8"/>
    <w:rsid w:val="003D3136"/>
    <w:rsid w:val="003D3174"/>
    <w:rsid w:val="003D3CA8"/>
    <w:rsid w:val="003D402A"/>
    <w:rsid w:val="003D45F7"/>
    <w:rsid w:val="003D4C6F"/>
    <w:rsid w:val="003D4F3D"/>
    <w:rsid w:val="003D517C"/>
    <w:rsid w:val="003D75EA"/>
    <w:rsid w:val="003E1C29"/>
    <w:rsid w:val="003E3D0C"/>
    <w:rsid w:val="003E6C86"/>
    <w:rsid w:val="003E70DB"/>
    <w:rsid w:val="003E7695"/>
    <w:rsid w:val="003F1050"/>
    <w:rsid w:val="003F1A9F"/>
    <w:rsid w:val="003F2A4B"/>
    <w:rsid w:val="003F4199"/>
    <w:rsid w:val="003F4649"/>
    <w:rsid w:val="003F479A"/>
    <w:rsid w:val="003F57E2"/>
    <w:rsid w:val="003F6806"/>
    <w:rsid w:val="00400B3D"/>
    <w:rsid w:val="00401A89"/>
    <w:rsid w:val="00401FC3"/>
    <w:rsid w:val="004029AF"/>
    <w:rsid w:val="004056E6"/>
    <w:rsid w:val="0040791B"/>
    <w:rsid w:val="00407B13"/>
    <w:rsid w:val="00407FBC"/>
    <w:rsid w:val="004112CF"/>
    <w:rsid w:val="00411C7F"/>
    <w:rsid w:val="004122C8"/>
    <w:rsid w:val="00412E9B"/>
    <w:rsid w:val="0041404B"/>
    <w:rsid w:val="00414563"/>
    <w:rsid w:val="0041555B"/>
    <w:rsid w:val="00415A5A"/>
    <w:rsid w:val="00416C74"/>
    <w:rsid w:val="0041796A"/>
    <w:rsid w:val="004200B4"/>
    <w:rsid w:val="00420DB2"/>
    <w:rsid w:val="00420FF0"/>
    <w:rsid w:val="00421EB2"/>
    <w:rsid w:val="00422FC5"/>
    <w:rsid w:val="00424537"/>
    <w:rsid w:val="00425525"/>
    <w:rsid w:val="00430CB4"/>
    <w:rsid w:val="00431226"/>
    <w:rsid w:val="00431F49"/>
    <w:rsid w:val="0043224A"/>
    <w:rsid w:val="004325E4"/>
    <w:rsid w:val="0043274E"/>
    <w:rsid w:val="00432DB7"/>
    <w:rsid w:val="00433823"/>
    <w:rsid w:val="0043449C"/>
    <w:rsid w:val="00434ABD"/>
    <w:rsid w:val="00435262"/>
    <w:rsid w:val="004366B4"/>
    <w:rsid w:val="00436DCF"/>
    <w:rsid w:val="00437EE7"/>
    <w:rsid w:val="004428EC"/>
    <w:rsid w:val="004444E9"/>
    <w:rsid w:val="00444A87"/>
    <w:rsid w:val="004509EC"/>
    <w:rsid w:val="004510BD"/>
    <w:rsid w:val="004562E6"/>
    <w:rsid w:val="00457062"/>
    <w:rsid w:val="00457708"/>
    <w:rsid w:val="0046033B"/>
    <w:rsid w:val="00460633"/>
    <w:rsid w:val="00462CC7"/>
    <w:rsid w:val="00463B9F"/>
    <w:rsid w:val="004642B0"/>
    <w:rsid w:val="0046459E"/>
    <w:rsid w:val="004650C5"/>
    <w:rsid w:val="0047055E"/>
    <w:rsid w:val="00470F9B"/>
    <w:rsid w:val="004712F8"/>
    <w:rsid w:val="00471B85"/>
    <w:rsid w:val="0047208C"/>
    <w:rsid w:val="00472842"/>
    <w:rsid w:val="004747F8"/>
    <w:rsid w:val="004758A3"/>
    <w:rsid w:val="004773D1"/>
    <w:rsid w:val="00477460"/>
    <w:rsid w:val="00480A5F"/>
    <w:rsid w:val="00480EF4"/>
    <w:rsid w:val="004810BE"/>
    <w:rsid w:val="0048136A"/>
    <w:rsid w:val="004823D8"/>
    <w:rsid w:val="00482CA0"/>
    <w:rsid w:val="00486D6D"/>
    <w:rsid w:val="00490489"/>
    <w:rsid w:val="00491A62"/>
    <w:rsid w:val="00491EAE"/>
    <w:rsid w:val="00494DDE"/>
    <w:rsid w:val="0049748C"/>
    <w:rsid w:val="00497A13"/>
    <w:rsid w:val="004A0327"/>
    <w:rsid w:val="004A0676"/>
    <w:rsid w:val="004A0734"/>
    <w:rsid w:val="004A1003"/>
    <w:rsid w:val="004A1B85"/>
    <w:rsid w:val="004A22A4"/>
    <w:rsid w:val="004A4B9D"/>
    <w:rsid w:val="004A4E65"/>
    <w:rsid w:val="004A51A1"/>
    <w:rsid w:val="004A646A"/>
    <w:rsid w:val="004A78E7"/>
    <w:rsid w:val="004B2438"/>
    <w:rsid w:val="004B39B3"/>
    <w:rsid w:val="004B3DC3"/>
    <w:rsid w:val="004B457D"/>
    <w:rsid w:val="004B502C"/>
    <w:rsid w:val="004B527A"/>
    <w:rsid w:val="004B6B7C"/>
    <w:rsid w:val="004B70F3"/>
    <w:rsid w:val="004B7CB5"/>
    <w:rsid w:val="004B7D52"/>
    <w:rsid w:val="004C04EE"/>
    <w:rsid w:val="004C1837"/>
    <w:rsid w:val="004C225C"/>
    <w:rsid w:val="004C27FF"/>
    <w:rsid w:val="004C4270"/>
    <w:rsid w:val="004C50C2"/>
    <w:rsid w:val="004C54DF"/>
    <w:rsid w:val="004C5759"/>
    <w:rsid w:val="004C5EA6"/>
    <w:rsid w:val="004C63EB"/>
    <w:rsid w:val="004C6BAF"/>
    <w:rsid w:val="004C7A1E"/>
    <w:rsid w:val="004D1731"/>
    <w:rsid w:val="004D2058"/>
    <w:rsid w:val="004D246A"/>
    <w:rsid w:val="004D2F29"/>
    <w:rsid w:val="004D3FCB"/>
    <w:rsid w:val="004D458F"/>
    <w:rsid w:val="004E1DF2"/>
    <w:rsid w:val="004E1FD2"/>
    <w:rsid w:val="004E2598"/>
    <w:rsid w:val="004E2697"/>
    <w:rsid w:val="004E3DD0"/>
    <w:rsid w:val="004E4782"/>
    <w:rsid w:val="004E58D3"/>
    <w:rsid w:val="004E7042"/>
    <w:rsid w:val="004E7110"/>
    <w:rsid w:val="004F17A2"/>
    <w:rsid w:val="004F296B"/>
    <w:rsid w:val="004F33B3"/>
    <w:rsid w:val="004F3725"/>
    <w:rsid w:val="004F3878"/>
    <w:rsid w:val="004F39E4"/>
    <w:rsid w:val="004F3D0E"/>
    <w:rsid w:val="004F449E"/>
    <w:rsid w:val="004F7CF9"/>
    <w:rsid w:val="004F7E49"/>
    <w:rsid w:val="00501712"/>
    <w:rsid w:val="00503465"/>
    <w:rsid w:val="00505646"/>
    <w:rsid w:val="00507637"/>
    <w:rsid w:val="00510B9D"/>
    <w:rsid w:val="005113D8"/>
    <w:rsid w:val="00511482"/>
    <w:rsid w:val="0051202B"/>
    <w:rsid w:val="0051380A"/>
    <w:rsid w:val="0051479F"/>
    <w:rsid w:val="00514BDD"/>
    <w:rsid w:val="00515B21"/>
    <w:rsid w:val="00516232"/>
    <w:rsid w:val="0052024F"/>
    <w:rsid w:val="00520AAF"/>
    <w:rsid w:val="00522574"/>
    <w:rsid w:val="005235D5"/>
    <w:rsid w:val="00523BAD"/>
    <w:rsid w:val="00524411"/>
    <w:rsid w:val="0052770A"/>
    <w:rsid w:val="00527F14"/>
    <w:rsid w:val="00530FF9"/>
    <w:rsid w:val="00533ACE"/>
    <w:rsid w:val="0053425D"/>
    <w:rsid w:val="0053439C"/>
    <w:rsid w:val="005348AE"/>
    <w:rsid w:val="00536956"/>
    <w:rsid w:val="00536FA7"/>
    <w:rsid w:val="005372DE"/>
    <w:rsid w:val="0054008A"/>
    <w:rsid w:val="005413A3"/>
    <w:rsid w:val="00541B19"/>
    <w:rsid w:val="00543651"/>
    <w:rsid w:val="00543824"/>
    <w:rsid w:val="00543FE0"/>
    <w:rsid w:val="00545643"/>
    <w:rsid w:val="00545C9F"/>
    <w:rsid w:val="005464E1"/>
    <w:rsid w:val="00546E24"/>
    <w:rsid w:val="00546F95"/>
    <w:rsid w:val="005500F4"/>
    <w:rsid w:val="00550833"/>
    <w:rsid w:val="0055120F"/>
    <w:rsid w:val="005513D7"/>
    <w:rsid w:val="00553EA8"/>
    <w:rsid w:val="00554F35"/>
    <w:rsid w:val="00556080"/>
    <w:rsid w:val="005606C1"/>
    <w:rsid w:val="00560E79"/>
    <w:rsid w:val="00562D66"/>
    <w:rsid w:val="00563417"/>
    <w:rsid w:val="00563CD2"/>
    <w:rsid w:val="005648B2"/>
    <w:rsid w:val="005670F7"/>
    <w:rsid w:val="005679C0"/>
    <w:rsid w:val="0057042C"/>
    <w:rsid w:val="005704F2"/>
    <w:rsid w:val="00572EFB"/>
    <w:rsid w:val="00573B11"/>
    <w:rsid w:val="00575123"/>
    <w:rsid w:val="00577D2D"/>
    <w:rsid w:val="0058097B"/>
    <w:rsid w:val="00590122"/>
    <w:rsid w:val="005923DE"/>
    <w:rsid w:val="00592D9D"/>
    <w:rsid w:val="00593170"/>
    <w:rsid w:val="005939B8"/>
    <w:rsid w:val="00594157"/>
    <w:rsid w:val="005942D7"/>
    <w:rsid w:val="005959AD"/>
    <w:rsid w:val="00595B64"/>
    <w:rsid w:val="00597230"/>
    <w:rsid w:val="005A0759"/>
    <w:rsid w:val="005A0D5B"/>
    <w:rsid w:val="005A305B"/>
    <w:rsid w:val="005A3618"/>
    <w:rsid w:val="005A45A4"/>
    <w:rsid w:val="005A52F1"/>
    <w:rsid w:val="005A5595"/>
    <w:rsid w:val="005B006F"/>
    <w:rsid w:val="005B0713"/>
    <w:rsid w:val="005B2ED4"/>
    <w:rsid w:val="005B2F5A"/>
    <w:rsid w:val="005B2FC0"/>
    <w:rsid w:val="005B4402"/>
    <w:rsid w:val="005B4735"/>
    <w:rsid w:val="005B5439"/>
    <w:rsid w:val="005B5EFD"/>
    <w:rsid w:val="005B68DD"/>
    <w:rsid w:val="005B73CC"/>
    <w:rsid w:val="005B7895"/>
    <w:rsid w:val="005C09B2"/>
    <w:rsid w:val="005C0A90"/>
    <w:rsid w:val="005C1888"/>
    <w:rsid w:val="005C1E14"/>
    <w:rsid w:val="005C251F"/>
    <w:rsid w:val="005C35BC"/>
    <w:rsid w:val="005C3E61"/>
    <w:rsid w:val="005C4388"/>
    <w:rsid w:val="005C45D6"/>
    <w:rsid w:val="005C56E0"/>
    <w:rsid w:val="005C5AC2"/>
    <w:rsid w:val="005C69BE"/>
    <w:rsid w:val="005C73DD"/>
    <w:rsid w:val="005C78C0"/>
    <w:rsid w:val="005D006C"/>
    <w:rsid w:val="005D0E7A"/>
    <w:rsid w:val="005D1C92"/>
    <w:rsid w:val="005D5156"/>
    <w:rsid w:val="005D6248"/>
    <w:rsid w:val="005D62C2"/>
    <w:rsid w:val="005D7464"/>
    <w:rsid w:val="005E02E7"/>
    <w:rsid w:val="005E0948"/>
    <w:rsid w:val="005E1E79"/>
    <w:rsid w:val="005E24FC"/>
    <w:rsid w:val="005E2D43"/>
    <w:rsid w:val="005E3832"/>
    <w:rsid w:val="005E54A7"/>
    <w:rsid w:val="005E7F24"/>
    <w:rsid w:val="005F00BA"/>
    <w:rsid w:val="005F1910"/>
    <w:rsid w:val="005F1BB2"/>
    <w:rsid w:val="005F2B10"/>
    <w:rsid w:val="005F336C"/>
    <w:rsid w:val="005F4144"/>
    <w:rsid w:val="005F4626"/>
    <w:rsid w:val="005F4719"/>
    <w:rsid w:val="005F5415"/>
    <w:rsid w:val="005F5704"/>
    <w:rsid w:val="005F6891"/>
    <w:rsid w:val="005F6B78"/>
    <w:rsid w:val="005F73DE"/>
    <w:rsid w:val="005F7D27"/>
    <w:rsid w:val="00601727"/>
    <w:rsid w:val="00601B77"/>
    <w:rsid w:val="0060218D"/>
    <w:rsid w:val="006030DD"/>
    <w:rsid w:val="006104E2"/>
    <w:rsid w:val="006140FE"/>
    <w:rsid w:val="00616467"/>
    <w:rsid w:val="00616C39"/>
    <w:rsid w:val="006174E0"/>
    <w:rsid w:val="00617C19"/>
    <w:rsid w:val="00624870"/>
    <w:rsid w:val="0062495C"/>
    <w:rsid w:val="00624F88"/>
    <w:rsid w:val="0062582D"/>
    <w:rsid w:val="00626871"/>
    <w:rsid w:val="00626C56"/>
    <w:rsid w:val="00631994"/>
    <w:rsid w:val="00631B41"/>
    <w:rsid w:val="00633726"/>
    <w:rsid w:val="00636563"/>
    <w:rsid w:val="00636A56"/>
    <w:rsid w:val="00636ED9"/>
    <w:rsid w:val="0063785A"/>
    <w:rsid w:val="006408F4"/>
    <w:rsid w:val="00641B46"/>
    <w:rsid w:val="00642516"/>
    <w:rsid w:val="00643645"/>
    <w:rsid w:val="006445BA"/>
    <w:rsid w:val="00644BB0"/>
    <w:rsid w:val="00650A6F"/>
    <w:rsid w:val="00650DFA"/>
    <w:rsid w:val="00651CD2"/>
    <w:rsid w:val="00651E02"/>
    <w:rsid w:val="006526BE"/>
    <w:rsid w:val="006527C3"/>
    <w:rsid w:val="0065298A"/>
    <w:rsid w:val="00653006"/>
    <w:rsid w:val="00653975"/>
    <w:rsid w:val="00655364"/>
    <w:rsid w:val="00656F7B"/>
    <w:rsid w:val="00657803"/>
    <w:rsid w:val="00663EA8"/>
    <w:rsid w:val="00664480"/>
    <w:rsid w:val="00664CCC"/>
    <w:rsid w:val="006661A9"/>
    <w:rsid w:val="00666FD2"/>
    <w:rsid w:val="00667140"/>
    <w:rsid w:val="00667E78"/>
    <w:rsid w:val="00670091"/>
    <w:rsid w:val="006708BA"/>
    <w:rsid w:val="00670C72"/>
    <w:rsid w:val="00670FE4"/>
    <w:rsid w:val="00672371"/>
    <w:rsid w:val="00673FCE"/>
    <w:rsid w:val="0067566E"/>
    <w:rsid w:val="006766CA"/>
    <w:rsid w:val="00677017"/>
    <w:rsid w:val="006773A9"/>
    <w:rsid w:val="006775C7"/>
    <w:rsid w:val="00677B02"/>
    <w:rsid w:val="00677DEB"/>
    <w:rsid w:val="00680470"/>
    <w:rsid w:val="006806A0"/>
    <w:rsid w:val="006818F0"/>
    <w:rsid w:val="00682A69"/>
    <w:rsid w:val="00683862"/>
    <w:rsid w:val="00683BDD"/>
    <w:rsid w:val="00684B52"/>
    <w:rsid w:val="006856BF"/>
    <w:rsid w:val="00685762"/>
    <w:rsid w:val="00685BF4"/>
    <w:rsid w:val="00687026"/>
    <w:rsid w:val="00687F9A"/>
    <w:rsid w:val="00690505"/>
    <w:rsid w:val="006905F8"/>
    <w:rsid w:val="0069246F"/>
    <w:rsid w:val="00692496"/>
    <w:rsid w:val="0069321F"/>
    <w:rsid w:val="00693584"/>
    <w:rsid w:val="006963A5"/>
    <w:rsid w:val="006A0409"/>
    <w:rsid w:val="006A044E"/>
    <w:rsid w:val="006A0648"/>
    <w:rsid w:val="006A0A5E"/>
    <w:rsid w:val="006A260A"/>
    <w:rsid w:val="006A2676"/>
    <w:rsid w:val="006A2B1B"/>
    <w:rsid w:val="006A40D0"/>
    <w:rsid w:val="006A4B80"/>
    <w:rsid w:val="006B098D"/>
    <w:rsid w:val="006B0AC6"/>
    <w:rsid w:val="006B0E1C"/>
    <w:rsid w:val="006B3380"/>
    <w:rsid w:val="006B45D9"/>
    <w:rsid w:val="006B4F5A"/>
    <w:rsid w:val="006B5734"/>
    <w:rsid w:val="006B6D75"/>
    <w:rsid w:val="006B72A3"/>
    <w:rsid w:val="006B7E35"/>
    <w:rsid w:val="006C0403"/>
    <w:rsid w:val="006C206B"/>
    <w:rsid w:val="006C2300"/>
    <w:rsid w:val="006C2A7C"/>
    <w:rsid w:val="006C2E0F"/>
    <w:rsid w:val="006C38FE"/>
    <w:rsid w:val="006C4164"/>
    <w:rsid w:val="006C5BBB"/>
    <w:rsid w:val="006C60FD"/>
    <w:rsid w:val="006C71E4"/>
    <w:rsid w:val="006C76BE"/>
    <w:rsid w:val="006D027C"/>
    <w:rsid w:val="006D0669"/>
    <w:rsid w:val="006D08E7"/>
    <w:rsid w:val="006D1345"/>
    <w:rsid w:val="006D1DEB"/>
    <w:rsid w:val="006D3FF0"/>
    <w:rsid w:val="006D4B3D"/>
    <w:rsid w:val="006D6895"/>
    <w:rsid w:val="006D689F"/>
    <w:rsid w:val="006D7AAC"/>
    <w:rsid w:val="006E1FCE"/>
    <w:rsid w:val="006E2083"/>
    <w:rsid w:val="006E3D56"/>
    <w:rsid w:val="006E541E"/>
    <w:rsid w:val="006E5720"/>
    <w:rsid w:val="006E589A"/>
    <w:rsid w:val="006E7DED"/>
    <w:rsid w:val="006F04BE"/>
    <w:rsid w:val="006F13FA"/>
    <w:rsid w:val="006F2756"/>
    <w:rsid w:val="006F3831"/>
    <w:rsid w:val="006F3865"/>
    <w:rsid w:val="006F3A06"/>
    <w:rsid w:val="006F49C6"/>
    <w:rsid w:val="006F5534"/>
    <w:rsid w:val="006F77D6"/>
    <w:rsid w:val="006F7C02"/>
    <w:rsid w:val="0070012F"/>
    <w:rsid w:val="00701A3E"/>
    <w:rsid w:val="0070229E"/>
    <w:rsid w:val="00702309"/>
    <w:rsid w:val="007027E9"/>
    <w:rsid w:val="007037F1"/>
    <w:rsid w:val="007040D7"/>
    <w:rsid w:val="00712E73"/>
    <w:rsid w:val="00713CC1"/>
    <w:rsid w:val="00715699"/>
    <w:rsid w:val="0071575A"/>
    <w:rsid w:val="00715782"/>
    <w:rsid w:val="00715C98"/>
    <w:rsid w:val="00716F5B"/>
    <w:rsid w:val="0072054C"/>
    <w:rsid w:val="00720B8F"/>
    <w:rsid w:val="007214F0"/>
    <w:rsid w:val="00722467"/>
    <w:rsid w:val="0072250D"/>
    <w:rsid w:val="00722685"/>
    <w:rsid w:val="00724AC4"/>
    <w:rsid w:val="007252E6"/>
    <w:rsid w:val="00726D52"/>
    <w:rsid w:val="00730B38"/>
    <w:rsid w:val="00731915"/>
    <w:rsid w:val="00731DF6"/>
    <w:rsid w:val="007346BC"/>
    <w:rsid w:val="0073627B"/>
    <w:rsid w:val="0073643D"/>
    <w:rsid w:val="007378A1"/>
    <w:rsid w:val="00740A81"/>
    <w:rsid w:val="0074181E"/>
    <w:rsid w:val="00741A10"/>
    <w:rsid w:val="00742305"/>
    <w:rsid w:val="007425BE"/>
    <w:rsid w:val="00743F01"/>
    <w:rsid w:val="00743F31"/>
    <w:rsid w:val="007463A6"/>
    <w:rsid w:val="00746411"/>
    <w:rsid w:val="00746595"/>
    <w:rsid w:val="00747225"/>
    <w:rsid w:val="00747784"/>
    <w:rsid w:val="007512F8"/>
    <w:rsid w:val="007520C6"/>
    <w:rsid w:val="00752453"/>
    <w:rsid w:val="00753663"/>
    <w:rsid w:val="00753AC2"/>
    <w:rsid w:val="00754013"/>
    <w:rsid w:val="00754E71"/>
    <w:rsid w:val="0075557C"/>
    <w:rsid w:val="00755667"/>
    <w:rsid w:val="00756290"/>
    <w:rsid w:val="0075720E"/>
    <w:rsid w:val="00757EB9"/>
    <w:rsid w:val="0076026A"/>
    <w:rsid w:val="00760777"/>
    <w:rsid w:val="00761D9A"/>
    <w:rsid w:val="007631C2"/>
    <w:rsid w:val="007634D7"/>
    <w:rsid w:val="007637A8"/>
    <w:rsid w:val="0076430A"/>
    <w:rsid w:val="007653EA"/>
    <w:rsid w:val="007654B4"/>
    <w:rsid w:val="00765EEE"/>
    <w:rsid w:val="007662B6"/>
    <w:rsid w:val="00767585"/>
    <w:rsid w:val="00767844"/>
    <w:rsid w:val="00770757"/>
    <w:rsid w:val="00771896"/>
    <w:rsid w:val="00772EEE"/>
    <w:rsid w:val="00774BAF"/>
    <w:rsid w:val="00774CEE"/>
    <w:rsid w:val="00775317"/>
    <w:rsid w:val="0077541E"/>
    <w:rsid w:val="00775DE8"/>
    <w:rsid w:val="0077606C"/>
    <w:rsid w:val="00777D36"/>
    <w:rsid w:val="00777FAA"/>
    <w:rsid w:val="00780EC6"/>
    <w:rsid w:val="00781D73"/>
    <w:rsid w:val="007827EF"/>
    <w:rsid w:val="00782E79"/>
    <w:rsid w:val="00783594"/>
    <w:rsid w:val="007854B3"/>
    <w:rsid w:val="00786117"/>
    <w:rsid w:val="007870C8"/>
    <w:rsid w:val="00790220"/>
    <w:rsid w:val="007905F9"/>
    <w:rsid w:val="00790BA8"/>
    <w:rsid w:val="007A49DF"/>
    <w:rsid w:val="007A5075"/>
    <w:rsid w:val="007A5C91"/>
    <w:rsid w:val="007A6663"/>
    <w:rsid w:val="007B00B6"/>
    <w:rsid w:val="007B02F6"/>
    <w:rsid w:val="007B13FC"/>
    <w:rsid w:val="007B1FD0"/>
    <w:rsid w:val="007B274F"/>
    <w:rsid w:val="007B3217"/>
    <w:rsid w:val="007B4CFE"/>
    <w:rsid w:val="007B5022"/>
    <w:rsid w:val="007B539C"/>
    <w:rsid w:val="007B62E1"/>
    <w:rsid w:val="007B636D"/>
    <w:rsid w:val="007B7C41"/>
    <w:rsid w:val="007B7E68"/>
    <w:rsid w:val="007C1356"/>
    <w:rsid w:val="007C33A3"/>
    <w:rsid w:val="007C3EF8"/>
    <w:rsid w:val="007C415E"/>
    <w:rsid w:val="007C4F04"/>
    <w:rsid w:val="007C5FB6"/>
    <w:rsid w:val="007D134C"/>
    <w:rsid w:val="007D1C83"/>
    <w:rsid w:val="007D3492"/>
    <w:rsid w:val="007D4258"/>
    <w:rsid w:val="007D6335"/>
    <w:rsid w:val="007D7038"/>
    <w:rsid w:val="007D70C7"/>
    <w:rsid w:val="007D74CB"/>
    <w:rsid w:val="007D7FF8"/>
    <w:rsid w:val="007E2AAD"/>
    <w:rsid w:val="007E32E3"/>
    <w:rsid w:val="007E48C3"/>
    <w:rsid w:val="007E5158"/>
    <w:rsid w:val="007E5711"/>
    <w:rsid w:val="007E7BCA"/>
    <w:rsid w:val="007E7CFE"/>
    <w:rsid w:val="007F1590"/>
    <w:rsid w:val="007F16A5"/>
    <w:rsid w:val="007F1C7F"/>
    <w:rsid w:val="007F235E"/>
    <w:rsid w:val="007F3C91"/>
    <w:rsid w:val="007F5157"/>
    <w:rsid w:val="007F6C0C"/>
    <w:rsid w:val="007F7A51"/>
    <w:rsid w:val="0080052F"/>
    <w:rsid w:val="00800B6B"/>
    <w:rsid w:val="00800F10"/>
    <w:rsid w:val="00802E95"/>
    <w:rsid w:val="008035C0"/>
    <w:rsid w:val="00810737"/>
    <w:rsid w:val="00811B8D"/>
    <w:rsid w:val="008136D1"/>
    <w:rsid w:val="008139CC"/>
    <w:rsid w:val="00813A51"/>
    <w:rsid w:val="00814841"/>
    <w:rsid w:val="00816027"/>
    <w:rsid w:val="008201CE"/>
    <w:rsid w:val="00820EF4"/>
    <w:rsid w:val="00822533"/>
    <w:rsid w:val="008233A5"/>
    <w:rsid w:val="00825176"/>
    <w:rsid w:val="00825444"/>
    <w:rsid w:val="008259BB"/>
    <w:rsid w:val="00826847"/>
    <w:rsid w:val="00826A37"/>
    <w:rsid w:val="008270E1"/>
    <w:rsid w:val="0082752B"/>
    <w:rsid w:val="008312A4"/>
    <w:rsid w:val="0083143F"/>
    <w:rsid w:val="00832128"/>
    <w:rsid w:val="008324CC"/>
    <w:rsid w:val="00832F8D"/>
    <w:rsid w:val="00834ABA"/>
    <w:rsid w:val="00834C02"/>
    <w:rsid w:val="0083608F"/>
    <w:rsid w:val="00837357"/>
    <w:rsid w:val="008376B1"/>
    <w:rsid w:val="0084020C"/>
    <w:rsid w:val="0084161E"/>
    <w:rsid w:val="008423F8"/>
    <w:rsid w:val="00842982"/>
    <w:rsid w:val="008456E9"/>
    <w:rsid w:val="00845796"/>
    <w:rsid w:val="0084613A"/>
    <w:rsid w:val="0084696C"/>
    <w:rsid w:val="00851A17"/>
    <w:rsid w:val="00851B26"/>
    <w:rsid w:val="00852861"/>
    <w:rsid w:val="00852B2F"/>
    <w:rsid w:val="008610A3"/>
    <w:rsid w:val="00861904"/>
    <w:rsid w:val="00862C34"/>
    <w:rsid w:val="0086381B"/>
    <w:rsid w:val="00864BCA"/>
    <w:rsid w:val="00865040"/>
    <w:rsid w:val="00866210"/>
    <w:rsid w:val="00866762"/>
    <w:rsid w:val="0086689C"/>
    <w:rsid w:val="00866FCD"/>
    <w:rsid w:val="008715F8"/>
    <w:rsid w:val="00872DA3"/>
    <w:rsid w:val="008732F7"/>
    <w:rsid w:val="00874A44"/>
    <w:rsid w:val="00875D34"/>
    <w:rsid w:val="00876ACD"/>
    <w:rsid w:val="00876AE6"/>
    <w:rsid w:val="0087767D"/>
    <w:rsid w:val="0088046A"/>
    <w:rsid w:val="00881577"/>
    <w:rsid w:val="008815D9"/>
    <w:rsid w:val="008824EB"/>
    <w:rsid w:val="00883FAF"/>
    <w:rsid w:val="008844D8"/>
    <w:rsid w:val="00891A0B"/>
    <w:rsid w:val="00892577"/>
    <w:rsid w:val="00893CA0"/>
    <w:rsid w:val="00894128"/>
    <w:rsid w:val="00895001"/>
    <w:rsid w:val="00895AD7"/>
    <w:rsid w:val="00895E9B"/>
    <w:rsid w:val="008967DD"/>
    <w:rsid w:val="00897889"/>
    <w:rsid w:val="00897FBA"/>
    <w:rsid w:val="008A12A2"/>
    <w:rsid w:val="008A14EA"/>
    <w:rsid w:val="008A40FE"/>
    <w:rsid w:val="008A45DC"/>
    <w:rsid w:val="008A48A2"/>
    <w:rsid w:val="008A48FB"/>
    <w:rsid w:val="008A4947"/>
    <w:rsid w:val="008A590F"/>
    <w:rsid w:val="008A766F"/>
    <w:rsid w:val="008A79A0"/>
    <w:rsid w:val="008B04EF"/>
    <w:rsid w:val="008B08DE"/>
    <w:rsid w:val="008B0D1D"/>
    <w:rsid w:val="008B218B"/>
    <w:rsid w:val="008B28D8"/>
    <w:rsid w:val="008B4726"/>
    <w:rsid w:val="008B4DDB"/>
    <w:rsid w:val="008B54E7"/>
    <w:rsid w:val="008B5DCE"/>
    <w:rsid w:val="008B65CF"/>
    <w:rsid w:val="008B6871"/>
    <w:rsid w:val="008B6EE8"/>
    <w:rsid w:val="008B7804"/>
    <w:rsid w:val="008C09D6"/>
    <w:rsid w:val="008C1F01"/>
    <w:rsid w:val="008C21D9"/>
    <w:rsid w:val="008C228A"/>
    <w:rsid w:val="008C24C1"/>
    <w:rsid w:val="008C2749"/>
    <w:rsid w:val="008C37E1"/>
    <w:rsid w:val="008C3EEA"/>
    <w:rsid w:val="008C4B6A"/>
    <w:rsid w:val="008C5CE4"/>
    <w:rsid w:val="008C731D"/>
    <w:rsid w:val="008C73B1"/>
    <w:rsid w:val="008C7415"/>
    <w:rsid w:val="008D1CFC"/>
    <w:rsid w:val="008D1E5D"/>
    <w:rsid w:val="008D234B"/>
    <w:rsid w:val="008D5C74"/>
    <w:rsid w:val="008D6757"/>
    <w:rsid w:val="008D73F6"/>
    <w:rsid w:val="008D7488"/>
    <w:rsid w:val="008D75D5"/>
    <w:rsid w:val="008E1DAC"/>
    <w:rsid w:val="008E2E37"/>
    <w:rsid w:val="008E3BCD"/>
    <w:rsid w:val="008E439B"/>
    <w:rsid w:val="008E4D26"/>
    <w:rsid w:val="008E5F51"/>
    <w:rsid w:val="008E6A54"/>
    <w:rsid w:val="008F01B1"/>
    <w:rsid w:val="008F02B2"/>
    <w:rsid w:val="008F035E"/>
    <w:rsid w:val="008F04F2"/>
    <w:rsid w:val="008F10A9"/>
    <w:rsid w:val="008F1398"/>
    <w:rsid w:val="008F27CD"/>
    <w:rsid w:val="008F5929"/>
    <w:rsid w:val="008F59FE"/>
    <w:rsid w:val="008F5A5C"/>
    <w:rsid w:val="008F693A"/>
    <w:rsid w:val="008F6B23"/>
    <w:rsid w:val="008F7C36"/>
    <w:rsid w:val="0090070E"/>
    <w:rsid w:val="00902522"/>
    <w:rsid w:val="00902525"/>
    <w:rsid w:val="00903550"/>
    <w:rsid w:val="00903DBE"/>
    <w:rsid w:val="00904920"/>
    <w:rsid w:val="00906267"/>
    <w:rsid w:val="009066AD"/>
    <w:rsid w:val="0090689C"/>
    <w:rsid w:val="00906F28"/>
    <w:rsid w:val="00907CCE"/>
    <w:rsid w:val="00907F14"/>
    <w:rsid w:val="00911391"/>
    <w:rsid w:val="00911688"/>
    <w:rsid w:val="00911FF6"/>
    <w:rsid w:val="00913529"/>
    <w:rsid w:val="00913CD2"/>
    <w:rsid w:val="00914A38"/>
    <w:rsid w:val="00914B65"/>
    <w:rsid w:val="0091542C"/>
    <w:rsid w:val="0091655D"/>
    <w:rsid w:val="0091658E"/>
    <w:rsid w:val="009175CE"/>
    <w:rsid w:val="009177F4"/>
    <w:rsid w:val="00920540"/>
    <w:rsid w:val="0092059B"/>
    <w:rsid w:val="00920CC3"/>
    <w:rsid w:val="00922606"/>
    <w:rsid w:val="009239B1"/>
    <w:rsid w:val="0092446B"/>
    <w:rsid w:val="009263B1"/>
    <w:rsid w:val="00930EC2"/>
    <w:rsid w:val="00931C0A"/>
    <w:rsid w:val="009328A4"/>
    <w:rsid w:val="00932EBD"/>
    <w:rsid w:val="00933501"/>
    <w:rsid w:val="0093373A"/>
    <w:rsid w:val="0093380C"/>
    <w:rsid w:val="009343CD"/>
    <w:rsid w:val="009348EF"/>
    <w:rsid w:val="00934DA1"/>
    <w:rsid w:val="00936CCD"/>
    <w:rsid w:val="0094145E"/>
    <w:rsid w:val="00942738"/>
    <w:rsid w:val="009427FC"/>
    <w:rsid w:val="00942B4F"/>
    <w:rsid w:val="00942C91"/>
    <w:rsid w:val="00943AE6"/>
    <w:rsid w:val="00944BE1"/>
    <w:rsid w:val="00944FC8"/>
    <w:rsid w:val="00945AFB"/>
    <w:rsid w:val="00947D46"/>
    <w:rsid w:val="00950743"/>
    <w:rsid w:val="00951A8A"/>
    <w:rsid w:val="00951FD0"/>
    <w:rsid w:val="0095339D"/>
    <w:rsid w:val="00953F3D"/>
    <w:rsid w:val="009540CD"/>
    <w:rsid w:val="009557FE"/>
    <w:rsid w:val="0095755D"/>
    <w:rsid w:val="009606DD"/>
    <w:rsid w:val="0096256D"/>
    <w:rsid w:val="009626A5"/>
    <w:rsid w:val="00962EAF"/>
    <w:rsid w:val="0096437C"/>
    <w:rsid w:val="009645B2"/>
    <w:rsid w:val="0096460D"/>
    <w:rsid w:val="00964B5B"/>
    <w:rsid w:val="0096599A"/>
    <w:rsid w:val="009664E8"/>
    <w:rsid w:val="009672C7"/>
    <w:rsid w:val="009677AF"/>
    <w:rsid w:val="009704FF"/>
    <w:rsid w:val="0097194A"/>
    <w:rsid w:val="00972254"/>
    <w:rsid w:val="009725C1"/>
    <w:rsid w:val="009728DE"/>
    <w:rsid w:val="00973C69"/>
    <w:rsid w:val="00973D66"/>
    <w:rsid w:val="009752DB"/>
    <w:rsid w:val="0097755D"/>
    <w:rsid w:val="0098056E"/>
    <w:rsid w:val="00980AB3"/>
    <w:rsid w:val="00981B1E"/>
    <w:rsid w:val="00983BF9"/>
    <w:rsid w:val="009840F2"/>
    <w:rsid w:val="00984333"/>
    <w:rsid w:val="00987F1F"/>
    <w:rsid w:val="00991715"/>
    <w:rsid w:val="00991DD9"/>
    <w:rsid w:val="00991DFB"/>
    <w:rsid w:val="00992ADC"/>
    <w:rsid w:val="00992C67"/>
    <w:rsid w:val="00993208"/>
    <w:rsid w:val="00993CE8"/>
    <w:rsid w:val="00993D94"/>
    <w:rsid w:val="00994AD7"/>
    <w:rsid w:val="009A04AA"/>
    <w:rsid w:val="009A136B"/>
    <w:rsid w:val="009A18D3"/>
    <w:rsid w:val="009A2121"/>
    <w:rsid w:val="009A2A4F"/>
    <w:rsid w:val="009A2CC6"/>
    <w:rsid w:val="009A4721"/>
    <w:rsid w:val="009A6643"/>
    <w:rsid w:val="009A69AF"/>
    <w:rsid w:val="009A6D08"/>
    <w:rsid w:val="009A6F23"/>
    <w:rsid w:val="009A7064"/>
    <w:rsid w:val="009A7EF7"/>
    <w:rsid w:val="009B036F"/>
    <w:rsid w:val="009B040C"/>
    <w:rsid w:val="009B1753"/>
    <w:rsid w:val="009B1787"/>
    <w:rsid w:val="009B4446"/>
    <w:rsid w:val="009B6BDE"/>
    <w:rsid w:val="009B73AA"/>
    <w:rsid w:val="009B7F6B"/>
    <w:rsid w:val="009C0353"/>
    <w:rsid w:val="009C1E2E"/>
    <w:rsid w:val="009C28DE"/>
    <w:rsid w:val="009C4012"/>
    <w:rsid w:val="009C424D"/>
    <w:rsid w:val="009C5699"/>
    <w:rsid w:val="009D4528"/>
    <w:rsid w:val="009D4ED7"/>
    <w:rsid w:val="009D5171"/>
    <w:rsid w:val="009D5B63"/>
    <w:rsid w:val="009E0982"/>
    <w:rsid w:val="009E1B33"/>
    <w:rsid w:val="009E26A2"/>
    <w:rsid w:val="009E34D7"/>
    <w:rsid w:val="009E4410"/>
    <w:rsid w:val="009E4C5B"/>
    <w:rsid w:val="009E5448"/>
    <w:rsid w:val="009E6703"/>
    <w:rsid w:val="009E68F2"/>
    <w:rsid w:val="009E71D0"/>
    <w:rsid w:val="009E7A45"/>
    <w:rsid w:val="009F029B"/>
    <w:rsid w:val="009F4A5A"/>
    <w:rsid w:val="009F4B68"/>
    <w:rsid w:val="009F4E56"/>
    <w:rsid w:val="009F5C32"/>
    <w:rsid w:val="009F68ED"/>
    <w:rsid w:val="00A0035F"/>
    <w:rsid w:val="00A00DD4"/>
    <w:rsid w:val="00A0144A"/>
    <w:rsid w:val="00A020B6"/>
    <w:rsid w:val="00A034AD"/>
    <w:rsid w:val="00A036DC"/>
    <w:rsid w:val="00A041A1"/>
    <w:rsid w:val="00A04833"/>
    <w:rsid w:val="00A04977"/>
    <w:rsid w:val="00A04B9B"/>
    <w:rsid w:val="00A063F7"/>
    <w:rsid w:val="00A0652A"/>
    <w:rsid w:val="00A06748"/>
    <w:rsid w:val="00A0777D"/>
    <w:rsid w:val="00A11594"/>
    <w:rsid w:val="00A117AA"/>
    <w:rsid w:val="00A15F9C"/>
    <w:rsid w:val="00A16AF7"/>
    <w:rsid w:val="00A17685"/>
    <w:rsid w:val="00A17FE8"/>
    <w:rsid w:val="00A21CAF"/>
    <w:rsid w:val="00A225A2"/>
    <w:rsid w:val="00A22A86"/>
    <w:rsid w:val="00A22D29"/>
    <w:rsid w:val="00A235D0"/>
    <w:rsid w:val="00A237A6"/>
    <w:rsid w:val="00A237E5"/>
    <w:rsid w:val="00A2392E"/>
    <w:rsid w:val="00A2405B"/>
    <w:rsid w:val="00A244EA"/>
    <w:rsid w:val="00A24BBE"/>
    <w:rsid w:val="00A24E2F"/>
    <w:rsid w:val="00A266B0"/>
    <w:rsid w:val="00A2707E"/>
    <w:rsid w:val="00A2768A"/>
    <w:rsid w:val="00A27A94"/>
    <w:rsid w:val="00A27BC0"/>
    <w:rsid w:val="00A30AE3"/>
    <w:rsid w:val="00A30FC6"/>
    <w:rsid w:val="00A321A6"/>
    <w:rsid w:val="00A32A0B"/>
    <w:rsid w:val="00A32C69"/>
    <w:rsid w:val="00A32F05"/>
    <w:rsid w:val="00A33119"/>
    <w:rsid w:val="00A34390"/>
    <w:rsid w:val="00A34790"/>
    <w:rsid w:val="00A347DE"/>
    <w:rsid w:val="00A34EAA"/>
    <w:rsid w:val="00A3629E"/>
    <w:rsid w:val="00A36412"/>
    <w:rsid w:val="00A36570"/>
    <w:rsid w:val="00A3743D"/>
    <w:rsid w:val="00A40DEA"/>
    <w:rsid w:val="00A4187F"/>
    <w:rsid w:val="00A41CBA"/>
    <w:rsid w:val="00A41EEE"/>
    <w:rsid w:val="00A424EC"/>
    <w:rsid w:val="00A43D11"/>
    <w:rsid w:val="00A4516E"/>
    <w:rsid w:val="00A453C0"/>
    <w:rsid w:val="00A459A3"/>
    <w:rsid w:val="00A4603E"/>
    <w:rsid w:val="00A510FE"/>
    <w:rsid w:val="00A5303C"/>
    <w:rsid w:val="00A53BA1"/>
    <w:rsid w:val="00A542C5"/>
    <w:rsid w:val="00A548C4"/>
    <w:rsid w:val="00A5514C"/>
    <w:rsid w:val="00A558A7"/>
    <w:rsid w:val="00A55EEE"/>
    <w:rsid w:val="00A56594"/>
    <w:rsid w:val="00A56C18"/>
    <w:rsid w:val="00A60DD3"/>
    <w:rsid w:val="00A61678"/>
    <w:rsid w:val="00A61F1C"/>
    <w:rsid w:val="00A633B2"/>
    <w:rsid w:val="00A637A1"/>
    <w:rsid w:val="00A64552"/>
    <w:rsid w:val="00A6460C"/>
    <w:rsid w:val="00A648A3"/>
    <w:rsid w:val="00A652C4"/>
    <w:rsid w:val="00A65BAB"/>
    <w:rsid w:val="00A65C22"/>
    <w:rsid w:val="00A65DE0"/>
    <w:rsid w:val="00A7027A"/>
    <w:rsid w:val="00A71EDD"/>
    <w:rsid w:val="00A72242"/>
    <w:rsid w:val="00A759F0"/>
    <w:rsid w:val="00A7643A"/>
    <w:rsid w:val="00A77353"/>
    <w:rsid w:val="00A77D23"/>
    <w:rsid w:val="00A80498"/>
    <w:rsid w:val="00A808DD"/>
    <w:rsid w:val="00A80EAE"/>
    <w:rsid w:val="00A81370"/>
    <w:rsid w:val="00A81554"/>
    <w:rsid w:val="00A819CF"/>
    <w:rsid w:val="00A81CAE"/>
    <w:rsid w:val="00A85100"/>
    <w:rsid w:val="00A860C8"/>
    <w:rsid w:val="00A87342"/>
    <w:rsid w:val="00A87A6E"/>
    <w:rsid w:val="00A9068D"/>
    <w:rsid w:val="00A911E2"/>
    <w:rsid w:val="00A933E5"/>
    <w:rsid w:val="00A93EF3"/>
    <w:rsid w:val="00A955CA"/>
    <w:rsid w:val="00A95698"/>
    <w:rsid w:val="00A965AA"/>
    <w:rsid w:val="00A96B82"/>
    <w:rsid w:val="00AA06F4"/>
    <w:rsid w:val="00AA10FB"/>
    <w:rsid w:val="00AA1C81"/>
    <w:rsid w:val="00AA2935"/>
    <w:rsid w:val="00AA7BE8"/>
    <w:rsid w:val="00AB1C15"/>
    <w:rsid w:val="00AB1D57"/>
    <w:rsid w:val="00AB2B73"/>
    <w:rsid w:val="00AB32A7"/>
    <w:rsid w:val="00AB4FB2"/>
    <w:rsid w:val="00AB5536"/>
    <w:rsid w:val="00AC0FAF"/>
    <w:rsid w:val="00AC22A4"/>
    <w:rsid w:val="00AC2B1D"/>
    <w:rsid w:val="00AC3390"/>
    <w:rsid w:val="00AC39A8"/>
    <w:rsid w:val="00AC3C7C"/>
    <w:rsid w:val="00AC6EA9"/>
    <w:rsid w:val="00AC7290"/>
    <w:rsid w:val="00AC7A8E"/>
    <w:rsid w:val="00AD05B4"/>
    <w:rsid w:val="00AD1099"/>
    <w:rsid w:val="00AD2A40"/>
    <w:rsid w:val="00AD2B3B"/>
    <w:rsid w:val="00AD2E1C"/>
    <w:rsid w:val="00AD31D6"/>
    <w:rsid w:val="00AD3B0E"/>
    <w:rsid w:val="00AD3D65"/>
    <w:rsid w:val="00AD3F8A"/>
    <w:rsid w:val="00AD4DEE"/>
    <w:rsid w:val="00AD5E6E"/>
    <w:rsid w:val="00AD665A"/>
    <w:rsid w:val="00AE0A8F"/>
    <w:rsid w:val="00AE0ACE"/>
    <w:rsid w:val="00AE1DB9"/>
    <w:rsid w:val="00AE3EB2"/>
    <w:rsid w:val="00AE5820"/>
    <w:rsid w:val="00AE70B4"/>
    <w:rsid w:val="00AF230F"/>
    <w:rsid w:val="00AF454D"/>
    <w:rsid w:val="00AF66E8"/>
    <w:rsid w:val="00AF6B83"/>
    <w:rsid w:val="00AF6C90"/>
    <w:rsid w:val="00AF7C6F"/>
    <w:rsid w:val="00B0016A"/>
    <w:rsid w:val="00B00F44"/>
    <w:rsid w:val="00B01DC2"/>
    <w:rsid w:val="00B01F5F"/>
    <w:rsid w:val="00B109A9"/>
    <w:rsid w:val="00B10FE9"/>
    <w:rsid w:val="00B12EF6"/>
    <w:rsid w:val="00B135A2"/>
    <w:rsid w:val="00B13CD9"/>
    <w:rsid w:val="00B140A4"/>
    <w:rsid w:val="00B147C1"/>
    <w:rsid w:val="00B151B4"/>
    <w:rsid w:val="00B17F4B"/>
    <w:rsid w:val="00B2092D"/>
    <w:rsid w:val="00B20982"/>
    <w:rsid w:val="00B20E10"/>
    <w:rsid w:val="00B22D17"/>
    <w:rsid w:val="00B2471C"/>
    <w:rsid w:val="00B24826"/>
    <w:rsid w:val="00B2534A"/>
    <w:rsid w:val="00B253BE"/>
    <w:rsid w:val="00B256E8"/>
    <w:rsid w:val="00B26189"/>
    <w:rsid w:val="00B31907"/>
    <w:rsid w:val="00B32DB6"/>
    <w:rsid w:val="00B342A5"/>
    <w:rsid w:val="00B3436E"/>
    <w:rsid w:val="00B34662"/>
    <w:rsid w:val="00B346FE"/>
    <w:rsid w:val="00B34AF5"/>
    <w:rsid w:val="00B35A0C"/>
    <w:rsid w:val="00B36B56"/>
    <w:rsid w:val="00B36F80"/>
    <w:rsid w:val="00B40001"/>
    <w:rsid w:val="00B40948"/>
    <w:rsid w:val="00B428B6"/>
    <w:rsid w:val="00B42FA5"/>
    <w:rsid w:val="00B47D21"/>
    <w:rsid w:val="00B5050E"/>
    <w:rsid w:val="00B52D95"/>
    <w:rsid w:val="00B55707"/>
    <w:rsid w:val="00B56F94"/>
    <w:rsid w:val="00B5783C"/>
    <w:rsid w:val="00B61115"/>
    <w:rsid w:val="00B64B29"/>
    <w:rsid w:val="00B66963"/>
    <w:rsid w:val="00B66D09"/>
    <w:rsid w:val="00B67A23"/>
    <w:rsid w:val="00B718A3"/>
    <w:rsid w:val="00B72AD1"/>
    <w:rsid w:val="00B72C40"/>
    <w:rsid w:val="00B72F3E"/>
    <w:rsid w:val="00B73CA5"/>
    <w:rsid w:val="00B74B8C"/>
    <w:rsid w:val="00B753AA"/>
    <w:rsid w:val="00B757F0"/>
    <w:rsid w:val="00B75CD1"/>
    <w:rsid w:val="00B75D25"/>
    <w:rsid w:val="00B7698C"/>
    <w:rsid w:val="00B775F7"/>
    <w:rsid w:val="00B77ED4"/>
    <w:rsid w:val="00B80582"/>
    <w:rsid w:val="00B81447"/>
    <w:rsid w:val="00B81547"/>
    <w:rsid w:val="00B82ECB"/>
    <w:rsid w:val="00B864C9"/>
    <w:rsid w:val="00B86D84"/>
    <w:rsid w:val="00B90AB7"/>
    <w:rsid w:val="00B91225"/>
    <w:rsid w:val="00B9291E"/>
    <w:rsid w:val="00B92D04"/>
    <w:rsid w:val="00B934D6"/>
    <w:rsid w:val="00B94CE7"/>
    <w:rsid w:val="00B95A8D"/>
    <w:rsid w:val="00B96404"/>
    <w:rsid w:val="00B96C79"/>
    <w:rsid w:val="00B97701"/>
    <w:rsid w:val="00B97A66"/>
    <w:rsid w:val="00BA0001"/>
    <w:rsid w:val="00BA275D"/>
    <w:rsid w:val="00BA309C"/>
    <w:rsid w:val="00BA4F53"/>
    <w:rsid w:val="00BA606C"/>
    <w:rsid w:val="00BA6A03"/>
    <w:rsid w:val="00BA72F7"/>
    <w:rsid w:val="00BB02F0"/>
    <w:rsid w:val="00BB1235"/>
    <w:rsid w:val="00BB25E5"/>
    <w:rsid w:val="00BB44E7"/>
    <w:rsid w:val="00BB6A54"/>
    <w:rsid w:val="00BB7188"/>
    <w:rsid w:val="00BB7D2E"/>
    <w:rsid w:val="00BC029A"/>
    <w:rsid w:val="00BC0635"/>
    <w:rsid w:val="00BC5627"/>
    <w:rsid w:val="00BC5D96"/>
    <w:rsid w:val="00BC6AB2"/>
    <w:rsid w:val="00BD00DD"/>
    <w:rsid w:val="00BD2864"/>
    <w:rsid w:val="00BD423A"/>
    <w:rsid w:val="00BD45D6"/>
    <w:rsid w:val="00BD5540"/>
    <w:rsid w:val="00BD60B7"/>
    <w:rsid w:val="00BD6798"/>
    <w:rsid w:val="00BD7A3D"/>
    <w:rsid w:val="00BE2649"/>
    <w:rsid w:val="00BE2826"/>
    <w:rsid w:val="00BE3BD3"/>
    <w:rsid w:val="00BE5781"/>
    <w:rsid w:val="00BE6679"/>
    <w:rsid w:val="00BE6900"/>
    <w:rsid w:val="00BE6ABC"/>
    <w:rsid w:val="00BE6FDA"/>
    <w:rsid w:val="00BF0366"/>
    <w:rsid w:val="00BF1274"/>
    <w:rsid w:val="00BF1C6B"/>
    <w:rsid w:val="00BF2DE1"/>
    <w:rsid w:val="00BF4242"/>
    <w:rsid w:val="00BF468B"/>
    <w:rsid w:val="00BF512D"/>
    <w:rsid w:val="00BF55BC"/>
    <w:rsid w:val="00BF598F"/>
    <w:rsid w:val="00BF5ED4"/>
    <w:rsid w:val="00BF60EB"/>
    <w:rsid w:val="00BF65A0"/>
    <w:rsid w:val="00BF65FC"/>
    <w:rsid w:val="00C0180F"/>
    <w:rsid w:val="00C01A74"/>
    <w:rsid w:val="00C02DC0"/>
    <w:rsid w:val="00C0393B"/>
    <w:rsid w:val="00C03D82"/>
    <w:rsid w:val="00C047B7"/>
    <w:rsid w:val="00C07788"/>
    <w:rsid w:val="00C07F70"/>
    <w:rsid w:val="00C1013A"/>
    <w:rsid w:val="00C10C68"/>
    <w:rsid w:val="00C11618"/>
    <w:rsid w:val="00C12B5D"/>
    <w:rsid w:val="00C136F3"/>
    <w:rsid w:val="00C14D9E"/>
    <w:rsid w:val="00C2014E"/>
    <w:rsid w:val="00C21DA8"/>
    <w:rsid w:val="00C24084"/>
    <w:rsid w:val="00C24098"/>
    <w:rsid w:val="00C24D86"/>
    <w:rsid w:val="00C24DF3"/>
    <w:rsid w:val="00C25CDF"/>
    <w:rsid w:val="00C26229"/>
    <w:rsid w:val="00C265C4"/>
    <w:rsid w:val="00C266CF"/>
    <w:rsid w:val="00C26A6D"/>
    <w:rsid w:val="00C275B4"/>
    <w:rsid w:val="00C30998"/>
    <w:rsid w:val="00C318BB"/>
    <w:rsid w:val="00C3231A"/>
    <w:rsid w:val="00C32E81"/>
    <w:rsid w:val="00C32F70"/>
    <w:rsid w:val="00C33160"/>
    <w:rsid w:val="00C33E2A"/>
    <w:rsid w:val="00C33FE0"/>
    <w:rsid w:val="00C34444"/>
    <w:rsid w:val="00C35D37"/>
    <w:rsid w:val="00C35D89"/>
    <w:rsid w:val="00C3654B"/>
    <w:rsid w:val="00C366DA"/>
    <w:rsid w:val="00C36D80"/>
    <w:rsid w:val="00C40FB8"/>
    <w:rsid w:val="00C43455"/>
    <w:rsid w:val="00C43835"/>
    <w:rsid w:val="00C4384D"/>
    <w:rsid w:val="00C44531"/>
    <w:rsid w:val="00C45C44"/>
    <w:rsid w:val="00C47487"/>
    <w:rsid w:val="00C502B4"/>
    <w:rsid w:val="00C50B44"/>
    <w:rsid w:val="00C51B57"/>
    <w:rsid w:val="00C528B0"/>
    <w:rsid w:val="00C52FA8"/>
    <w:rsid w:val="00C53372"/>
    <w:rsid w:val="00C53666"/>
    <w:rsid w:val="00C53AA8"/>
    <w:rsid w:val="00C565E6"/>
    <w:rsid w:val="00C57E4F"/>
    <w:rsid w:val="00C61200"/>
    <w:rsid w:val="00C64416"/>
    <w:rsid w:val="00C651DC"/>
    <w:rsid w:val="00C65940"/>
    <w:rsid w:val="00C65C70"/>
    <w:rsid w:val="00C66DAD"/>
    <w:rsid w:val="00C67735"/>
    <w:rsid w:val="00C67739"/>
    <w:rsid w:val="00C67EE6"/>
    <w:rsid w:val="00C734D7"/>
    <w:rsid w:val="00C74A1E"/>
    <w:rsid w:val="00C7513D"/>
    <w:rsid w:val="00C756CF"/>
    <w:rsid w:val="00C767DF"/>
    <w:rsid w:val="00C773AC"/>
    <w:rsid w:val="00C77A63"/>
    <w:rsid w:val="00C77F27"/>
    <w:rsid w:val="00C808F4"/>
    <w:rsid w:val="00C818FF"/>
    <w:rsid w:val="00C82800"/>
    <w:rsid w:val="00C866D4"/>
    <w:rsid w:val="00C86E98"/>
    <w:rsid w:val="00C8709C"/>
    <w:rsid w:val="00C92507"/>
    <w:rsid w:val="00C92776"/>
    <w:rsid w:val="00C92D35"/>
    <w:rsid w:val="00C933DD"/>
    <w:rsid w:val="00C94559"/>
    <w:rsid w:val="00C958FF"/>
    <w:rsid w:val="00C96943"/>
    <w:rsid w:val="00C96FB3"/>
    <w:rsid w:val="00C977D1"/>
    <w:rsid w:val="00C97815"/>
    <w:rsid w:val="00C9790D"/>
    <w:rsid w:val="00CA044C"/>
    <w:rsid w:val="00CA603E"/>
    <w:rsid w:val="00CA7218"/>
    <w:rsid w:val="00CA73F9"/>
    <w:rsid w:val="00CB0356"/>
    <w:rsid w:val="00CB056A"/>
    <w:rsid w:val="00CB08F4"/>
    <w:rsid w:val="00CB3021"/>
    <w:rsid w:val="00CB3248"/>
    <w:rsid w:val="00CB3AB5"/>
    <w:rsid w:val="00CB590C"/>
    <w:rsid w:val="00CB799F"/>
    <w:rsid w:val="00CB79D7"/>
    <w:rsid w:val="00CC07FC"/>
    <w:rsid w:val="00CC20A7"/>
    <w:rsid w:val="00CC2539"/>
    <w:rsid w:val="00CC284B"/>
    <w:rsid w:val="00CC3A04"/>
    <w:rsid w:val="00CC3DF9"/>
    <w:rsid w:val="00CC4AD4"/>
    <w:rsid w:val="00CC5F58"/>
    <w:rsid w:val="00CD0030"/>
    <w:rsid w:val="00CD0158"/>
    <w:rsid w:val="00CD0EC2"/>
    <w:rsid w:val="00CD356B"/>
    <w:rsid w:val="00CD4D65"/>
    <w:rsid w:val="00CD4F94"/>
    <w:rsid w:val="00CD636B"/>
    <w:rsid w:val="00CD7E33"/>
    <w:rsid w:val="00CE2749"/>
    <w:rsid w:val="00CE2902"/>
    <w:rsid w:val="00CE38BF"/>
    <w:rsid w:val="00CE4B90"/>
    <w:rsid w:val="00CE527C"/>
    <w:rsid w:val="00CE6FC1"/>
    <w:rsid w:val="00CF0209"/>
    <w:rsid w:val="00CF1089"/>
    <w:rsid w:val="00CF2854"/>
    <w:rsid w:val="00CF2A7D"/>
    <w:rsid w:val="00CF5EFB"/>
    <w:rsid w:val="00CF6DA2"/>
    <w:rsid w:val="00D0034C"/>
    <w:rsid w:val="00D010F1"/>
    <w:rsid w:val="00D022B0"/>
    <w:rsid w:val="00D05743"/>
    <w:rsid w:val="00D059CD"/>
    <w:rsid w:val="00D10139"/>
    <w:rsid w:val="00D12D25"/>
    <w:rsid w:val="00D137A9"/>
    <w:rsid w:val="00D13D41"/>
    <w:rsid w:val="00D14A11"/>
    <w:rsid w:val="00D1502C"/>
    <w:rsid w:val="00D155BC"/>
    <w:rsid w:val="00D16382"/>
    <w:rsid w:val="00D17FDE"/>
    <w:rsid w:val="00D2023C"/>
    <w:rsid w:val="00D20480"/>
    <w:rsid w:val="00D20A6C"/>
    <w:rsid w:val="00D22617"/>
    <w:rsid w:val="00D22C1B"/>
    <w:rsid w:val="00D232DF"/>
    <w:rsid w:val="00D24B2E"/>
    <w:rsid w:val="00D2502E"/>
    <w:rsid w:val="00D26688"/>
    <w:rsid w:val="00D268A4"/>
    <w:rsid w:val="00D27946"/>
    <w:rsid w:val="00D30135"/>
    <w:rsid w:val="00D301B8"/>
    <w:rsid w:val="00D31952"/>
    <w:rsid w:val="00D323C2"/>
    <w:rsid w:val="00D33CD5"/>
    <w:rsid w:val="00D35544"/>
    <w:rsid w:val="00D355B7"/>
    <w:rsid w:val="00D36F57"/>
    <w:rsid w:val="00D36F87"/>
    <w:rsid w:val="00D41B6B"/>
    <w:rsid w:val="00D41BE4"/>
    <w:rsid w:val="00D41E8B"/>
    <w:rsid w:val="00D4301E"/>
    <w:rsid w:val="00D43188"/>
    <w:rsid w:val="00D44390"/>
    <w:rsid w:val="00D45921"/>
    <w:rsid w:val="00D45D53"/>
    <w:rsid w:val="00D45DFE"/>
    <w:rsid w:val="00D45F7C"/>
    <w:rsid w:val="00D46615"/>
    <w:rsid w:val="00D467AE"/>
    <w:rsid w:val="00D47506"/>
    <w:rsid w:val="00D4760A"/>
    <w:rsid w:val="00D50DBC"/>
    <w:rsid w:val="00D51EF2"/>
    <w:rsid w:val="00D5202B"/>
    <w:rsid w:val="00D521A0"/>
    <w:rsid w:val="00D52500"/>
    <w:rsid w:val="00D52A14"/>
    <w:rsid w:val="00D539C3"/>
    <w:rsid w:val="00D5486A"/>
    <w:rsid w:val="00D548C6"/>
    <w:rsid w:val="00D548F9"/>
    <w:rsid w:val="00D54B3A"/>
    <w:rsid w:val="00D5577F"/>
    <w:rsid w:val="00D570DF"/>
    <w:rsid w:val="00D57898"/>
    <w:rsid w:val="00D57ED2"/>
    <w:rsid w:val="00D57F6D"/>
    <w:rsid w:val="00D57FF0"/>
    <w:rsid w:val="00D60433"/>
    <w:rsid w:val="00D60D2C"/>
    <w:rsid w:val="00D63CC3"/>
    <w:rsid w:val="00D64666"/>
    <w:rsid w:val="00D648EE"/>
    <w:rsid w:val="00D65651"/>
    <w:rsid w:val="00D6664D"/>
    <w:rsid w:val="00D67599"/>
    <w:rsid w:val="00D70058"/>
    <w:rsid w:val="00D711F1"/>
    <w:rsid w:val="00D71E77"/>
    <w:rsid w:val="00D74622"/>
    <w:rsid w:val="00D76413"/>
    <w:rsid w:val="00D80FBC"/>
    <w:rsid w:val="00D8126C"/>
    <w:rsid w:val="00D82707"/>
    <w:rsid w:val="00D82952"/>
    <w:rsid w:val="00D834D5"/>
    <w:rsid w:val="00D84B5B"/>
    <w:rsid w:val="00D85D6C"/>
    <w:rsid w:val="00D86A87"/>
    <w:rsid w:val="00D86E62"/>
    <w:rsid w:val="00D90045"/>
    <w:rsid w:val="00D907C5"/>
    <w:rsid w:val="00D90C0F"/>
    <w:rsid w:val="00D93ED8"/>
    <w:rsid w:val="00D94FCC"/>
    <w:rsid w:val="00D95E3B"/>
    <w:rsid w:val="00D9645A"/>
    <w:rsid w:val="00D96483"/>
    <w:rsid w:val="00D96543"/>
    <w:rsid w:val="00DA0066"/>
    <w:rsid w:val="00DA05B4"/>
    <w:rsid w:val="00DA3402"/>
    <w:rsid w:val="00DA36A6"/>
    <w:rsid w:val="00DA4275"/>
    <w:rsid w:val="00DA6C62"/>
    <w:rsid w:val="00DA7550"/>
    <w:rsid w:val="00DA7FFC"/>
    <w:rsid w:val="00DB0B43"/>
    <w:rsid w:val="00DB2127"/>
    <w:rsid w:val="00DB3C5E"/>
    <w:rsid w:val="00DB4378"/>
    <w:rsid w:val="00DB4CBF"/>
    <w:rsid w:val="00DB6DA0"/>
    <w:rsid w:val="00DC1579"/>
    <w:rsid w:val="00DC437E"/>
    <w:rsid w:val="00DC5048"/>
    <w:rsid w:val="00DC6642"/>
    <w:rsid w:val="00DC69C0"/>
    <w:rsid w:val="00DC6A76"/>
    <w:rsid w:val="00DC7F17"/>
    <w:rsid w:val="00DC7FE8"/>
    <w:rsid w:val="00DD028E"/>
    <w:rsid w:val="00DD02F2"/>
    <w:rsid w:val="00DD1FC7"/>
    <w:rsid w:val="00DD2884"/>
    <w:rsid w:val="00DD3317"/>
    <w:rsid w:val="00DD5A6E"/>
    <w:rsid w:val="00DD6E7B"/>
    <w:rsid w:val="00DE0490"/>
    <w:rsid w:val="00DE0578"/>
    <w:rsid w:val="00DE21E2"/>
    <w:rsid w:val="00DE23BA"/>
    <w:rsid w:val="00DE2476"/>
    <w:rsid w:val="00DE51AB"/>
    <w:rsid w:val="00DE7590"/>
    <w:rsid w:val="00DF12E8"/>
    <w:rsid w:val="00DF21F3"/>
    <w:rsid w:val="00DF3F11"/>
    <w:rsid w:val="00DF4F2C"/>
    <w:rsid w:val="00DF6617"/>
    <w:rsid w:val="00DF66F0"/>
    <w:rsid w:val="00DF76AC"/>
    <w:rsid w:val="00DF7C45"/>
    <w:rsid w:val="00DF7D2F"/>
    <w:rsid w:val="00E016C6"/>
    <w:rsid w:val="00E019C9"/>
    <w:rsid w:val="00E01F6F"/>
    <w:rsid w:val="00E028DF"/>
    <w:rsid w:val="00E0324C"/>
    <w:rsid w:val="00E03DB5"/>
    <w:rsid w:val="00E04375"/>
    <w:rsid w:val="00E04742"/>
    <w:rsid w:val="00E054D4"/>
    <w:rsid w:val="00E068FE"/>
    <w:rsid w:val="00E06CD0"/>
    <w:rsid w:val="00E1079C"/>
    <w:rsid w:val="00E113E3"/>
    <w:rsid w:val="00E12103"/>
    <w:rsid w:val="00E123B4"/>
    <w:rsid w:val="00E129A3"/>
    <w:rsid w:val="00E12FD4"/>
    <w:rsid w:val="00E164B8"/>
    <w:rsid w:val="00E16897"/>
    <w:rsid w:val="00E17014"/>
    <w:rsid w:val="00E21323"/>
    <w:rsid w:val="00E21869"/>
    <w:rsid w:val="00E22735"/>
    <w:rsid w:val="00E231B3"/>
    <w:rsid w:val="00E239D7"/>
    <w:rsid w:val="00E24CC4"/>
    <w:rsid w:val="00E2544B"/>
    <w:rsid w:val="00E25C42"/>
    <w:rsid w:val="00E26654"/>
    <w:rsid w:val="00E26E02"/>
    <w:rsid w:val="00E335E9"/>
    <w:rsid w:val="00E34FD0"/>
    <w:rsid w:val="00E353C2"/>
    <w:rsid w:val="00E35479"/>
    <w:rsid w:val="00E35F04"/>
    <w:rsid w:val="00E363C9"/>
    <w:rsid w:val="00E369A4"/>
    <w:rsid w:val="00E37280"/>
    <w:rsid w:val="00E373E7"/>
    <w:rsid w:val="00E378B3"/>
    <w:rsid w:val="00E40426"/>
    <w:rsid w:val="00E40C8B"/>
    <w:rsid w:val="00E414AF"/>
    <w:rsid w:val="00E4246B"/>
    <w:rsid w:val="00E4356F"/>
    <w:rsid w:val="00E451ED"/>
    <w:rsid w:val="00E45C1A"/>
    <w:rsid w:val="00E469EA"/>
    <w:rsid w:val="00E50374"/>
    <w:rsid w:val="00E51604"/>
    <w:rsid w:val="00E51E94"/>
    <w:rsid w:val="00E53DAA"/>
    <w:rsid w:val="00E5401F"/>
    <w:rsid w:val="00E562BB"/>
    <w:rsid w:val="00E60FD3"/>
    <w:rsid w:val="00E620F7"/>
    <w:rsid w:val="00E62A16"/>
    <w:rsid w:val="00E63102"/>
    <w:rsid w:val="00E637E8"/>
    <w:rsid w:val="00E67FE0"/>
    <w:rsid w:val="00E70EAD"/>
    <w:rsid w:val="00E71EFA"/>
    <w:rsid w:val="00E7289C"/>
    <w:rsid w:val="00E729F9"/>
    <w:rsid w:val="00E72A36"/>
    <w:rsid w:val="00E73155"/>
    <w:rsid w:val="00E73279"/>
    <w:rsid w:val="00E732CF"/>
    <w:rsid w:val="00E744AB"/>
    <w:rsid w:val="00E74A47"/>
    <w:rsid w:val="00E75182"/>
    <w:rsid w:val="00E75FA2"/>
    <w:rsid w:val="00E77616"/>
    <w:rsid w:val="00E81E93"/>
    <w:rsid w:val="00E8323E"/>
    <w:rsid w:val="00E837E0"/>
    <w:rsid w:val="00E83D04"/>
    <w:rsid w:val="00E847C8"/>
    <w:rsid w:val="00E84BE1"/>
    <w:rsid w:val="00E8523E"/>
    <w:rsid w:val="00E86BAD"/>
    <w:rsid w:val="00E87EAD"/>
    <w:rsid w:val="00E90234"/>
    <w:rsid w:val="00E91535"/>
    <w:rsid w:val="00E917B9"/>
    <w:rsid w:val="00E91F27"/>
    <w:rsid w:val="00E92B33"/>
    <w:rsid w:val="00E93B6A"/>
    <w:rsid w:val="00E9439E"/>
    <w:rsid w:val="00E950B8"/>
    <w:rsid w:val="00E9520D"/>
    <w:rsid w:val="00E954BA"/>
    <w:rsid w:val="00E95B37"/>
    <w:rsid w:val="00E9610A"/>
    <w:rsid w:val="00E9643F"/>
    <w:rsid w:val="00E979D7"/>
    <w:rsid w:val="00EA44ED"/>
    <w:rsid w:val="00EA453B"/>
    <w:rsid w:val="00EA489E"/>
    <w:rsid w:val="00EA559D"/>
    <w:rsid w:val="00EA5B6E"/>
    <w:rsid w:val="00EA66E8"/>
    <w:rsid w:val="00EA7195"/>
    <w:rsid w:val="00EA734A"/>
    <w:rsid w:val="00EA7AFB"/>
    <w:rsid w:val="00EA7C70"/>
    <w:rsid w:val="00EB0735"/>
    <w:rsid w:val="00EB09AD"/>
    <w:rsid w:val="00EB2107"/>
    <w:rsid w:val="00EB2A83"/>
    <w:rsid w:val="00EB33FB"/>
    <w:rsid w:val="00EC0103"/>
    <w:rsid w:val="00EC098D"/>
    <w:rsid w:val="00EC12E0"/>
    <w:rsid w:val="00EC39C8"/>
    <w:rsid w:val="00EC3BE0"/>
    <w:rsid w:val="00EC3C94"/>
    <w:rsid w:val="00EC46F4"/>
    <w:rsid w:val="00EC4763"/>
    <w:rsid w:val="00EC5A1C"/>
    <w:rsid w:val="00EC5D0C"/>
    <w:rsid w:val="00EC6A7F"/>
    <w:rsid w:val="00ED16D9"/>
    <w:rsid w:val="00ED23F8"/>
    <w:rsid w:val="00ED2C89"/>
    <w:rsid w:val="00ED37AA"/>
    <w:rsid w:val="00ED391C"/>
    <w:rsid w:val="00ED3B65"/>
    <w:rsid w:val="00ED4734"/>
    <w:rsid w:val="00EE0143"/>
    <w:rsid w:val="00EE01C0"/>
    <w:rsid w:val="00EE1EB8"/>
    <w:rsid w:val="00EE287A"/>
    <w:rsid w:val="00EE2CD0"/>
    <w:rsid w:val="00EE3144"/>
    <w:rsid w:val="00EE3ECF"/>
    <w:rsid w:val="00EE3F0B"/>
    <w:rsid w:val="00EE4650"/>
    <w:rsid w:val="00EE62DB"/>
    <w:rsid w:val="00EF064F"/>
    <w:rsid w:val="00EF0CDC"/>
    <w:rsid w:val="00EF263D"/>
    <w:rsid w:val="00EF2B13"/>
    <w:rsid w:val="00EF333A"/>
    <w:rsid w:val="00EF430F"/>
    <w:rsid w:val="00EF4D1B"/>
    <w:rsid w:val="00EF657F"/>
    <w:rsid w:val="00EF6730"/>
    <w:rsid w:val="00EF7370"/>
    <w:rsid w:val="00EF7F8F"/>
    <w:rsid w:val="00F00D67"/>
    <w:rsid w:val="00F0100B"/>
    <w:rsid w:val="00F01575"/>
    <w:rsid w:val="00F05021"/>
    <w:rsid w:val="00F064FE"/>
    <w:rsid w:val="00F11538"/>
    <w:rsid w:val="00F1223C"/>
    <w:rsid w:val="00F12AAF"/>
    <w:rsid w:val="00F15184"/>
    <w:rsid w:val="00F15487"/>
    <w:rsid w:val="00F1578A"/>
    <w:rsid w:val="00F15FAA"/>
    <w:rsid w:val="00F179CE"/>
    <w:rsid w:val="00F17C1F"/>
    <w:rsid w:val="00F21675"/>
    <w:rsid w:val="00F2198D"/>
    <w:rsid w:val="00F21CCD"/>
    <w:rsid w:val="00F22AF2"/>
    <w:rsid w:val="00F2326D"/>
    <w:rsid w:val="00F235A7"/>
    <w:rsid w:val="00F23792"/>
    <w:rsid w:val="00F237B9"/>
    <w:rsid w:val="00F23C66"/>
    <w:rsid w:val="00F23CBB"/>
    <w:rsid w:val="00F24A7C"/>
    <w:rsid w:val="00F24C46"/>
    <w:rsid w:val="00F24D36"/>
    <w:rsid w:val="00F25B89"/>
    <w:rsid w:val="00F25C07"/>
    <w:rsid w:val="00F26242"/>
    <w:rsid w:val="00F2660F"/>
    <w:rsid w:val="00F26D2A"/>
    <w:rsid w:val="00F300A4"/>
    <w:rsid w:val="00F30144"/>
    <w:rsid w:val="00F31AA0"/>
    <w:rsid w:val="00F32A64"/>
    <w:rsid w:val="00F331A6"/>
    <w:rsid w:val="00F3339A"/>
    <w:rsid w:val="00F3362F"/>
    <w:rsid w:val="00F338B5"/>
    <w:rsid w:val="00F35D3D"/>
    <w:rsid w:val="00F36E05"/>
    <w:rsid w:val="00F36E15"/>
    <w:rsid w:val="00F377C9"/>
    <w:rsid w:val="00F40CB2"/>
    <w:rsid w:val="00F40D11"/>
    <w:rsid w:val="00F44387"/>
    <w:rsid w:val="00F45BA9"/>
    <w:rsid w:val="00F46ABF"/>
    <w:rsid w:val="00F46D79"/>
    <w:rsid w:val="00F50A21"/>
    <w:rsid w:val="00F52AAE"/>
    <w:rsid w:val="00F5364D"/>
    <w:rsid w:val="00F53D3A"/>
    <w:rsid w:val="00F5464A"/>
    <w:rsid w:val="00F56B89"/>
    <w:rsid w:val="00F60393"/>
    <w:rsid w:val="00F60531"/>
    <w:rsid w:val="00F611A5"/>
    <w:rsid w:val="00F61218"/>
    <w:rsid w:val="00F61846"/>
    <w:rsid w:val="00F625A6"/>
    <w:rsid w:val="00F6322D"/>
    <w:rsid w:val="00F63C0F"/>
    <w:rsid w:val="00F63E87"/>
    <w:rsid w:val="00F65F81"/>
    <w:rsid w:val="00F67B9C"/>
    <w:rsid w:val="00F67F30"/>
    <w:rsid w:val="00F70BFE"/>
    <w:rsid w:val="00F73149"/>
    <w:rsid w:val="00F7383C"/>
    <w:rsid w:val="00F73B30"/>
    <w:rsid w:val="00F743EA"/>
    <w:rsid w:val="00F74B1F"/>
    <w:rsid w:val="00F750CF"/>
    <w:rsid w:val="00F753CB"/>
    <w:rsid w:val="00F7573E"/>
    <w:rsid w:val="00F75B37"/>
    <w:rsid w:val="00F77E46"/>
    <w:rsid w:val="00F817A5"/>
    <w:rsid w:val="00F82C56"/>
    <w:rsid w:val="00F82EB5"/>
    <w:rsid w:val="00F832E0"/>
    <w:rsid w:val="00F83807"/>
    <w:rsid w:val="00F842C2"/>
    <w:rsid w:val="00F84B80"/>
    <w:rsid w:val="00F855E3"/>
    <w:rsid w:val="00F862DC"/>
    <w:rsid w:val="00F86F85"/>
    <w:rsid w:val="00F87CF0"/>
    <w:rsid w:val="00F87F9B"/>
    <w:rsid w:val="00F909C2"/>
    <w:rsid w:val="00F90D21"/>
    <w:rsid w:val="00F93E04"/>
    <w:rsid w:val="00F9464F"/>
    <w:rsid w:val="00F949F4"/>
    <w:rsid w:val="00F950E1"/>
    <w:rsid w:val="00F979BE"/>
    <w:rsid w:val="00FA0559"/>
    <w:rsid w:val="00FA15E9"/>
    <w:rsid w:val="00FA1627"/>
    <w:rsid w:val="00FA18A0"/>
    <w:rsid w:val="00FA1F70"/>
    <w:rsid w:val="00FA2643"/>
    <w:rsid w:val="00FA3584"/>
    <w:rsid w:val="00FA3F29"/>
    <w:rsid w:val="00FA7E6A"/>
    <w:rsid w:val="00FB0534"/>
    <w:rsid w:val="00FB2563"/>
    <w:rsid w:val="00FB2CB0"/>
    <w:rsid w:val="00FB3D8A"/>
    <w:rsid w:val="00FB556A"/>
    <w:rsid w:val="00FC0720"/>
    <w:rsid w:val="00FC2A38"/>
    <w:rsid w:val="00FC42E1"/>
    <w:rsid w:val="00FC44CB"/>
    <w:rsid w:val="00FC4D66"/>
    <w:rsid w:val="00FC6BEF"/>
    <w:rsid w:val="00FC76B4"/>
    <w:rsid w:val="00FD07FB"/>
    <w:rsid w:val="00FD141D"/>
    <w:rsid w:val="00FD1D3C"/>
    <w:rsid w:val="00FD700C"/>
    <w:rsid w:val="00FD7229"/>
    <w:rsid w:val="00FD7966"/>
    <w:rsid w:val="00FE0258"/>
    <w:rsid w:val="00FE1D64"/>
    <w:rsid w:val="00FE36DA"/>
    <w:rsid w:val="00FE38AF"/>
    <w:rsid w:val="00FE3E10"/>
    <w:rsid w:val="00FE41D6"/>
    <w:rsid w:val="00FE5270"/>
    <w:rsid w:val="00FE5836"/>
    <w:rsid w:val="00FE585B"/>
    <w:rsid w:val="00FE6AEE"/>
    <w:rsid w:val="00FE6CDD"/>
    <w:rsid w:val="00FE79BA"/>
    <w:rsid w:val="00FF04B5"/>
    <w:rsid w:val="00FF089E"/>
    <w:rsid w:val="00FF1481"/>
    <w:rsid w:val="00FF247C"/>
    <w:rsid w:val="00FF466E"/>
    <w:rsid w:val="00FF4841"/>
    <w:rsid w:val="00FF4E9B"/>
    <w:rsid w:val="00FF589B"/>
    <w:rsid w:val="00FF72AC"/>
    <w:rsid w:val="00FF79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5DB4F-93DD-4EDD-A887-5F914D00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BD3"/>
    <w:pPr>
      <w:spacing w:after="200" w:line="276" w:lineRule="auto"/>
    </w:pPr>
    <w:rPr>
      <w:sz w:val="22"/>
      <w:szCs w:val="22"/>
      <w:lang w:val="en-GB"/>
    </w:rPr>
  </w:style>
  <w:style w:type="paragraph" w:styleId="Heading1">
    <w:name w:val="heading 1"/>
    <w:basedOn w:val="Normal"/>
    <w:next w:val="Normal"/>
    <w:link w:val="Heading1Char"/>
    <w:uiPriority w:val="9"/>
    <w:qFormat/>
    <w:rsid w:val="00F950E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950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950E1"/>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330CE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330CE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1763BD"/>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5F1910"/>
    <w:pPr>
      <w:spacing w:before="240" w:after="60"/>
      <w:outlineLvl w:val="6"/>
    </w:pPr>
    <w:rPr>
      <w:rFonts w:eastAsia="Times New Roman"/>
      <w:sz w:val="24"/>
      <w:szCs w:val="24"/>
    </w:rPr>
  </w:style>
  <w:style w:type="paragraph" w:styleId="Heading9">
    <w:name w:val="heading 9"/>
    <w:basedOn w:val="Normal"/>
    <w:next w:val="Normal"/>
    <w:link w:val="Heading9Char"/>
    <w:uiPriority w:val="9"/>
    <w:semiHidden/>
    <w:unhideWhenUsed/>
    <w:qFormat/>
    <w:rsid w:val="005C1E14"/>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50E1"/>
    <w:rPr>
      <w:rFonts w:ascii="Cambria" w:eastAsia="Times New Roman" w:hAnsi="Cambria" w:cs="Times New Roman"/>
      <w:b/>
      <w:bCs/>
      <w:color w:val="365F91"/>
      <w:sz w:val="28"/>
      <w:szCs w:val="28"/>
      <w:lang w:val="en-GB"/>
    </w:rPr>
  </w:style>
  <w:style w:type="character" w:customStyle="1" w:styleId="Heading2Char">
    <w:name w:val="Heading 2 Char"/>
    <w:link w:val="Heading2"/>
    <w:uiPriority w:val="9"/>
    <w:rsid w:val="00F950E1"/>
    <w:rPr>
      <w:rFonts w:ascii="Cambria" w:eastAsia="Times New Roman" w:hAnsi="Cambria" w:cs="Times New Roman"/>
      <w:b/>
      <w:bCs/>
      <w:color w:val="4F81BD"/>
      <w:sz w:val="26"/>
      <w:szCs w:val="26"/>
      <w:lang w:val="en-GB"/>
    </w:rPr>
  </w:style>
  <w:style w:type="character" w:customStyle="1" w:styleId="Heading3Char">
    <w:name w:val="Heading 3 Char"/>
    <w:link w:val="Heading3"/>
    <w:uiPriority w:val="9"/>
    <w:rsid w:val="00F950E1"/>
    <w:rPr>
      <w:rFonts w:ascii="Cambria" w:eastAsia="Times New Roman" w:hAnsi="Cambria" w:cs="Times New Roman"/>
      <w:b/>
      <w:bCs/>
      <w:color w:val="4F81BD"/>
      <w:lang w:val="en-GB"/>
    </w:rPr>
  </w:style>
  <w:style w:type="character" w:customStyle="1" w:styleId="Heading4Char">
    <w:name w:val="Heading 4 Char"/>
    <w:link w:val="Heading4"/>
    <w:uiPriority w:val="9"/>
    <w:rsid w:val="00330CE3"/>
    <w:rPr>
      <w:rFonts w:ascii="Calibri" w:eastAsia="Times New Roman" w:hAnsi="Calibri" w:cs="Times New Roman"/>
      <w:b/>
      <w:bCs/>
      <w:sz w:val="28"/>
      <w:szCs w:val="28"/>
      <w:lang w:val="en-GB"/>
    </w:rPr>
  </w:style>
  <w:style w:type="character" w:customStyle="1" w:styleId="Heading5Char">
    <w:name w:val="Heading 5 Char"/>
    <w:link w:val="Heading5"/>
    <w:uiPriority w:val="9"/>
    <w:rsid w:val="00330CE3"/>
    <w:rPr>
      <w:rFonts w:ascii="Calibri" w:eastAsia="Times New Roman" w:hAnsi="Calibri" w:cs="Times New Roman"/>
      <w:b/>
      <w:bCs/>
      <w:i/>
      <w:iCs/>
      <w:sz w:val="26"/>
      <w:szCs w:val="26"/>
      <w:lang w:val="en-GB"/>
    </w:rPr>
  </w:style>
  <w:style w:type="paragraph" w:styleId="Header">
    <w:name w:val="header"/>
    <w:basedOn w:val="Normal"/>
    <w:link w:val="HeaderChar"/>
    <w:uiPriority w:val="99"/>
    <w:unhideWhenUsed/>
    <w:rsid w:val="00F95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0E1"/>
  </w:style>
  <w:style w:type="paragraph" w:styleId="Footer">
    <w:name w:val="footer"/>
    <w:basedOn w:val="Normal"/>
    <w:link w:val="FooterChar"/>
    <w:uiPriority w:val="99"/>
    <w:unhideWhenUsed/>
    <w:rsid w:val="00F95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E1"/>
  </w:style>
  <w:style w:type="paragraph" w:styleId="ListParagraph">
    <w:name w:val="List Paragraph"/>
    <w:basedOn w:val="Normal"/>
    <w:uiPriority w:val="34"/>
    <w:qFormat/>
    <w:rsid w:val="00F950E1"/>
    <w:pPr>
      <w:ind w:left="720"/>
      <w:contextualSpacing/>
    </w:pPr>
    <w:rPr>
      <w:lang w:val="en-US"/>
    </w:rPr>
  </w:style>
  <w:style w:type="paragraph" w:styleId="NormalWeb">
    <w:name w:val="Normal (Web)"/>
    <w:basedOn w:val="Normal"/>
    <w:uiPriority w:val="99"/>
    <w:unhideWhenUsed/>
    <w:rsid w:val="00F950E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F950E1"/>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950E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950E1"/>
    <w:rPr>
      <w:rFonts w:ascii="Tahoma" w:eastAsia="Calibri" w:hAnsi="Tahoma" w:cs="Tahoma"/>
      <w:sz w:val="16"/>
      <w:szCs w:val="16"/>
      <w:lang w:val="en-GB"/>
    </w:rPr>
  </w:style>
  <w:style w:type="paragraph" w:styleId="TOC1">
    <w:name w:val="toc 1"/>
    <w:basedOn w:val="Normal"/>
    <w:next w:val="Normal"/>
    <w:autoRedefine/>
    <w:uiPriority w:val="39"/>
    <w:unhideWhenUsed/>
    <w:rsid w:val="00942B4F"/>
    <w:pPr>
      <w:tabs>
        <w:tab w:val="right" w:leader="dot" w:pos="9350"/>
      </w:tabs>
      <w:spacing w:after="100"/>
    </w:pPr>
    <w:rPr>
      <w:rFonts w:ascii="Times New Roman" w:hAnsi="Times New Roman"/>
      <w:noProof/>
      <w:sz w:val="24"/>
      <w:szCs w:val="24"/>
    </w:rPr>
  </w:style>
  <w:style w:type="paragraph" w:styleId="TOC2">
    <w:name w:val="toc 2"/>
    <w:basedOn w:val="Normal"/>
    <w:next w:val="Normal"/>
    <w:autoRedefine/>
    <w:uiPriority w:val="39"/>
    <w:unhideWhenUsed/>
    <w:rsid w:val="00494DDE"/>
    <w:pPr>
      <w:tabs>
        <w:tab w:val="left" w:pos="880"/>
        <w:tab w:val="right" w:leader="dot" w:pos="9350"/>
      </w:tabs>
      <w:spacing w:after="100"/>
      <w:ind w:left="220"/>
      <w:jc w:val="both"/>
    </w:pPr>
    <w:rPr>
      <w:rFonts w:ascii="Times New Roman" w:eastAsia="Times New Roman" w:hAnsi="Times New Roman"/>
      <w:noProof/>
      <w:sz w:val="24"/>
      <w:szCs w:val="24"/>
      <w:lang w:val="en-US"/>
    </w:rPr>
  </w:style>
  <w:style w:type="character" w:styleId="Hyperlink">
    <w:name w:val="Hyperlink"/>
    <w:uiPriority w:val="99"/>
    <w:unhideWhenUsed/>
    <w:rsid w:val="00F950E1"/>
    <w:rPr>
      <w:color w:val="0000FF"/>
      <w:u w:val="single"/>
    </w:rPr>
  </w:style>
  <w:style w:type="table" w:styleId="TableGrid">
    <w:name w:val="Table Grid"/>
    <w:basedOn w:val="TableNormal"/>
    <w:uiPriority w:val="39"/>
    <w:rsid w:val="00F950E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text">
    <w:name w:val="3text"/>
    <w:basedOn w:val="Normal"/>
    <w:rsid w:val="0066448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ARATEXT1">
    <w:name w:val="PARATEXT1"/>
    <w:basedOn w:val="Normal"/>
    <w:link w:val="PARATEXT1Char"/>
    <w:qFormat/>
    <w:rsid w:val="00462CC7"/>
    <w:pPr>
      <w:widowControl w:val="0"/>
      <w:jc w:val="both"/>
    </w:pPr>
    <w:rPr>
      <w:rFonts w:ascii="Berling Antiqua" w:eastAsia="Times New Roman" w:hAnsi="Berling Antiqua"/>
      <w:sz w:val="24"/>
      <w:szCs w:val="24"/>
    </w:rPr>
  </w:style>
  <w:style w:type="character" w:customStyle="1" w:styleId="PARATEXT1Char">
    <w:name w:val="PARATEXT1 Char"/>
    <w:link w:val="PARATEXT1"/>
    <w:rsid w:val="00462CC7"/>
    <w:rPr>
      <w:rFonts w:ascii="Berling Antiqua" w:eastAsia="Times New Roman" w:hAnsi="Berling Antiqua"/>
      <w:sz w:val="24"/>
      <w:szCs w:val="24"/>
      <w:lang w:val="en-GB"/>
    </w:rPr>
  </w:style>
  <w:style w:type="character" w:styleId="CommentReference">
    <w:name w:val="annotation reference"/>
    <w:uiPriority w:val="99"/>
    <w:semiHidden/>
    <w:unhideWhenUsed/>
    <w:rsid w:val="009E6703"/>
    <w:rPr>
      <w:sz w:val="16"/>
      <w:szCs w:val="16"/>
    </w:rPr>
  </w:style>
  <w:style w:type="paragraph" w:styleId="CommentText">
    <w:name w:val="annotation text"/>
    <w:basedOn w:val="Normal"/>
    <w:link w:val="CommentTextChar"/>
    <w:uiPriority w:val="99"/>
    <w:semiHidden/>
    <w:unhideWhenUsed/>
    <w:rsid w:val="009E6703"/>
    <w:rPr>
      <w:sz w:val="20"/>
      <w:szCs w:val="20"/>
    </w:rPr>
  </w:style>
  <w:style w:type="character" w:customStyle="1" w:styleId="CommentTextChar">
    <w:name w:val="Comment Text Char"/>
    <w:link w:val="CommentText"/>
    <w:uiPriority w:val="99"/>
    <w:semiHidden/>
    <w:rsid w:val="009E6703"/>
    <w:rPr>
      <w:lang w:val="en-GB"/>
    </w:rPr>
  </w:style>
  <w:style w:type="paragraph" w:styleId="CommentSubject">
    <w:name w:val="annotation subject"/>
    <w:basedOn w:val="CommentText"/>
    <w:next w:val="CommentText"/>
    <w:link w:val="CommentSubjectChar"/>
    <w:uiPriority w:val="99"/>
    <w:semiHidden/>
    <w:unhideWhenUsed/>
    <w:rsid w:val="009E6703"/>
    <w:rPr>
      <w:b/>
      <w:bCs/>
    </w:rPr>
  </w:style>
  <w:style w:type="character" w:customStyle="1" w:styleId="CommentSubjectChar">
    <w:name w:val="Comment Subject Char"/>
    <w:link w:val="CommentSubject"/>
    <w:uiPriority w:val="99"/>
    <w:semiHidden/>
    <w:rsid w:val="009E6703"/>
    <w:rPr>
      <w:b/>
      <w:bCs/>
      <w:lang w:val="en-GB"/>
    </w:rPr>
  </w:style>
  <w:style w:type="paragraph" w:styleId="BodyText2">
    <w:name w:val="Body Text 2"/>
    <w:basedOn w:val="Normal"/>
    <w:link w:val="BodyText2Char"/>
    <w:rsid w:val="005C1E14"/>
    <w:pPr>
      <w:spacing w:after="0" w:line="360" w:lineRule="auto"/>
    </w:pPr>
    <w:rPr>
      <w:rFonts w:ascii="Times New Roman" w:eastAsia="Times New Roman" w:hAnsi="Times New Roman"/>
      <w:sz w:val="28"/>
      <w:szCs w:val="24"/>
      <w:lang w:val="en-US"/>
    </w:rPr>
  </w:style>
  <w:style w:type="character" w:customStyle="1" w:styleId="BodyText2Char">
    <w:name w:val="Body Text 2 Char"/>
    <w:link w:val="BodyText2"/>
    <w:rsid w:val="005C1E14"/>
    <w:rPr>
      <w:rFonts w:ascii="Times New Roman" w:eastAsia="Times New Roman" w:hAnsi="Times New Roman"/>
      <w:sz w:val="28"/>
      <w:szCs w:val="24"/>
    </w:rPr>
  </w:style>
  <w:style w:type="paragraph" w:styleId="BodyText">
    <w:name w:val="Body Text"/>
    <w:basedOn w:val="Normal"/>
    <w:link w:val="BodyTextChar"/>
    <w:uiPriority w:val="99"/>
    <w:semiHidden/>
    <w:unhideWhenUsed/>
    <w:rsid w:val="005C1E14"/>
    <w:pPr>
      <w:spacing w:after="120"/>
    </w:pPr>
  </w:style>
  <w:style w:type="character" w:customStyle="1" w:styleId="BodyTextChar">
    <w:name w:val="Body Text Char"/>
    <w:link w:val="BodyText"/>
    <w:uiPriority w:val="99"/>
    <w:semiHidden/>
    <w:rsid w:val="005C1E14"/>
    <w:rPr>
      <w:sz w:val="22"/>
      <w:szCs w:val="22"/>
      <w:lang w:val="en-GB"/>
    </w:rPr>
  </w:style>
  <w:style w:type="character" w:customStyle="1" w:styleId="Heading9Char">
    <w:name w:val="Heading 9 Char"/>
    <w:link w:val="Heading9"/>
    <w:uiPriority w:val="9"/>
    <w:semiHidden/>
    <w:rsid w:val="005C1E14"/>
    <w:rPr>
      <w:rFonts w:ascii="Cambria" w:eastAsia="Times New Roman" w:hAnsi="Cambria" w:cs="Times New Roman"/>
      <w:sz w:val="22"/>
      <w:szCs w:val="22"/>
      <w:lang w:val="en-GB"/>
    </w:rPr>
  </w:style>
  <w:style w:type="paragraph" w:styleId="BodyTextIndent2">
    <w:name w:val="Body Text Indent 2"/>
    <w:basedOn w:val="Normal"/>
    <w:link w:val="BodyTextIndent2Char"/>
    <w:uiPriority w:val="99"/>
    <w:semiHidden/>
    <w:unhideWhenUsed/>
    <w:rsid w:val="005C1E14"/>
    <w:pPr>
      <w:spacing w:after="120" w:line="480" w:lineRule="auto"/>
      <w:ind w:left="360"/>
    </w:pPr>
  </w:style>
  <w:style w:type="character" w:customStyle="1" w:styleId="BodyTextIndent2Char">
    <w:name w:val="Body Text Indent 2 Char"/>
    <w:link w:val="BodyTextIndent2"/>
    <w:uiPriority w:val="99"/>
    <w:semiHidden/>
    <w:rsid w:val="005C1E14"/>
    <w:rPr>
      <w:sz w:val="22"/>
      <w:szCs w:val="22"/>
      <w:lang w:val="en-GB"/>
    </w:rPr>
  </w:style>
  <w:style w:type="paragraph" w:styleId="BodyTextIndent3">
    <w:name w:val="Body Text Indent 3"/>
    <w:basedOn w:val="Normal"/>
    <w:link w:val="BodyTextIndent3Char"/>
    <w:uiPriority w:val="99"/>
    <w:semiHidden/>
    <w:unhideWhenUsed/>
    <w:rsid w:val="005C1E14"/>
    <w:pPr>
      <w:spacing w:after="120"/>
      <w:ind w:left="360"/>
    </w:pPr>
    <w:rPr>
      <w:sz w:val="16"/>
      <w:szCs w:val="16"/>
    </w:rPr>
  </w:style>
  <w:style w:type="character" w:customStyle="1" w:styleId="BodyTextIndent3Char">
    <w:name w:val="Body Text Indent 3 Char"/>
    <w:link w:val="BodyTextIndent3"/>
    <w:uiPriority w:val="99"/>
    <w:semiHidden/>
    <w:rsid w:val="005C1E14"/>
    <w:rPr>
      <w:sz w:val="16"/>
      <w:szCs w:val="16"/>
      <w:lang w:val="en-GB"/>
    </w:rPr>
  </w:style>
  <w:style w:type="character" w:customStyle="1" w:styleId="Heading7Char">
    <w:name w:val="Heading 7 Char"/>
    <w:link w:val="Heading7"/>
    <w:uiPriority w:val="9"/>
    <w:semiHidden/>
    <w:rsid w:val="005F1910"/>
    <w:rPr>
      <w:rFonts w:ascii="Calibri" w:eastAsia="Times New Roman" w:hAnsi="Calibri" w:cs="Times New Roman"/>
      <w:sz w:val="24"/>
      <w:szCs w:val="24"/>
      <w:lang w:val="en-GB"/>
    </w:rPr>
  </w:style>
  <w:style w:type="character" w:customStyle="1" w:styleId="Heading6Char">
    <w:name w:val="Heading 6 Char"/>
    <w:link w:val="Heading6"/>
    <w:uiPriority w:val="9"/>
    <w:semiHidden/>
    <w:rsid w:val="001763BD"/>
    <w:rPr>
      <w:rFonts w:ascii="Calibri" w:eastAsia="Times New Roman" w:hAnsi="Calibri" w:cs="Times New Roman"/>
      <w:b/>
      <w:bCs/>
      <w:sz w:val="22"/>
      <w:szCs w:val="22"/>
      <w:lang w:val="en-GB"/>
    </w:rPr>
  </w:style>
  <w:style w:type="paragraph" w:styleId="BodyTextIndent">
    <w:name w:val="Body Text Indent"/>
    <w:basedOn w:val="Normal"/>
    <w:link w:val="BodyTextIndentChar"/>
    <w:uiPriority w:val="99"/>
    <w:semiHidden/>
    <w:unhideWhenUsed/>
    <w:rsid w:val="001763BD"/>
    <w:pPr>
      <w:spacing w:after="120"/>
      <w:ind w:left="360"/>
    </w:pPr>
  </w:style>
  <w:style w:type="character" w:customStyle="1" w:styleId="BodyTextIndentChar">
    <w:name w:val="Body Text Indent Char"/>
    <w:link w:val="BodyTextIndent"/>
    <w:uiPriority w:val="99"/>
    <w:semiHidden/>
    <w:rsid w:val="001763BD"/>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51131">
      <w:bodyDiv w:val="1"/>
      <w:marLeft w:val="0"/>
      <w:marRight w:val="0"/>
      <w:marTop w:val="0"/>
      <w:marBottom w:val="0"/>
      <w:divBdr>
        <w:top w:val="none" w:sz="0" w:space="0" w:color="auto"/>
        <w:left w:val="none" w:sz="0" w:space="0" w:color="auto"/>
        <w:bottom w:val="none" w:sz="0" w:space="0" w:color="auto"/>
        <w:right w:val="none" w:sz="0" w:space="0" w:color="auto"/>
      </w:divBdr>
    </w:div>
    <w:div w:id="291208847">
      <w:bodyDiv w:val="1"/>
      <w:marLeft w:val="0"/>
      <w:marRight w:val="0"/>
      <w:marTop w:val="0"/>
      <w:marBottom w:val="0"/>
      <w:divBdr>
        <w:top w:val="none" w:sz="0" w:space="0" w:color="auto"/>
        <w:left w:val="none" w:sz="0" w:space="0" w:color="auto"/>
        <w:bottom w:val="none" w:sz="0" w:space="0" w:color="auto"/>
        <w:right w:val="none" w:sz="0" w:space="0" w:color="auto"/>
      </w:divBdr>
    </w:div>
    <w:div w:id="625088390">
      <w:bodyDiv w:val="1"/>
      <w:marLeft w:val="0"/>
      <w:marRight w:val="0"/>
      <w:marTop w:val="0"/>
      <w:marBottom w:val="0"/>
      <w:divBdr>
        <w:top w:val="none" w:sz="0" w:space="0" w:color="auto"/>
        <w:left w:val="none" w:sz="0" w:space="0" w:color="auto"/>
        <w:bottom w:val="none" w:sz="0" w:space="0" w:color="auto"/>
        <w:right w:val="none" w:sz="0" w:space="0" w:color="auto"/>
      </w:divBdr>
      <w:divsChild>
        <w:div w:id="1680234359">
          <w:marLeft w:val="547"/>
          <w:marRight w:val="0"/>
          <w:marTop w:val="77"/>
          <w:marBottom w:val="0"/>
          <w:divBdr>
            <w:top w:val="none" w:sz="0" w:space="0" w:color="auto"/>
            <w:left w:val="none" w:sz="0" w:space="0" w:color="auto"/>
            <w:bottom w:val="none" w:sz="0" w:space="0" w:color="auto"/>
            <w:right w:val="none" w:sz="0" w:space="0" w:color="auto"/>
          </w:divBdr>
        </w:div>
        <w:div w:id="1682469251">
          <w:marLeft w:val="547"/>
          <w:marRight w:val="0"/>
          <w:marTop w:val="77"/>
          <w:marBottom w:val="0"/>
          <w:divBdr>
            <w:top w:val="none" w:sz="0" w:space="0" w:color="auto"/>
            <w:left w:val="none" w:sz="0" w:space="0" w:color="auto"/>
            <w:bottom w:val="none" w:sz="0" w:space="0" w:color="auto"/>
            <w:right w:val="none" w:sz="0" w:space="0" w:color="auto"/>
          </w:divBdr>
        </w:div>
      </w:divsChild>
    </w:div>
    <w:div w:id="665597538">
      <w:bodyDiv w:val="1"/>
      <w:marLeft w:val="0"/>
      <w:marRight w:val="0"/>
      <w:marTop w:val="0"/>
      <w:marBottom w:val="0"/>
      <w:divBdr>
        <w:top w:val="none" w:sz="0" w:space="0" w:color="auto"/>
        <w:left w:val="none" w:sz="0" w:space="0" w:color="auto"/>
        <w:bottom w:val="none" w:sz="0" w:space="0" w:color="auto"/>
        <w:right w:val="none" w:sz="0" w:space="0" w:color="auto"/>
      </w:divBdr>
    </w:div>
    <w:div w:id="808476942">
      <w:bodyDiv w:val="1"/>
      <w:marLeft w:val="0"/>
      <w:marRight w:val="0"/>
      <w:marTop w:val="0"/>
      <w:marBottom w:val="0"/>
      <w:divBdr>
        <w:top w:val="none" w:sz="0" w:space="0" w:color="auto"/>
        <w:left w:val="none" w:sz="0" w:space="0" w:color="auto"/>
        <w:bottom w:val="none" w:sz="0" w:space="0" w:color="auto"/>
        <w:right w:val="none" w:sz="0" w:space="0" w:color="auto"/>
      </w:divBdr>
    </w:div>
    <w:div w:id="969088056">
      <w:bodyDiv w:val="1"/>
      <w:marLeft w:val="0"/>
      <w:marRight w:val="0"/>
      <w:marTop w:val="0"/>
      <w:marBottom w:val="0"/>
      <w:divBdr>
        <w:top w:val="none" w:sz="0" w:space="0" w:color="auto"/>
        <w:left w:val="none" w:sz="0" w:space="0" w:color="auto"/>
        <w:bottom w:val="none" w:sz="0" w:space="0" w:color="auto"/>
        <w:right w:val="none" w:sz="0" w:space="0" w:color="auto"/>
      </w:divBdr>
      <w:divsChild>
        <w:div w:id="1224566319">
          <w:marLeft w:val="547"/>
          <w:marRight w:val="0"/>
          <w:marTop w:val="82"/>
          <w:marBottom w:val="0"/>
          <w:divBdr>
            <w:top w:val="none" w:sz="0" w:space="0" w:color="auto"/>
            <w:left w:val="none" w:sz="0" w:space="0" w:color="auto"/>
            <w:bottom w:val="none" w:sz="0" w:space="0" w:color="auto"/>
            <w:right w:val="none" w:sz="0" w:space="0" w:color="auto"/>
          </w:divBdr>
        </w:div>
        <w:div w:id="1563367144">
          <w:marLeft w:val="547"/>
          <w:marRight w:val="0"/>
          <w:marTop w:val="82"/>
          <w:marBottom w:val="0"/>
          <w:divBdr>
            <w:top w:val="none" w:sz="0" w:space="0" w:color="auto"/>
            <w:left w:val="none" w:sz="0" w:space="0" w:color="auto"/>
            <w:bottom w:val="none" w:sz="0" w:space="0" w:color="auto"/>
            <w:right w:val="none" w:sz="0" w:space="0" w:color="auto"/>
          </w:divBdr>
        </w:div>
      </w:divsChild>
    </w:div>
    <w:div w:id="1198932018">
      <w:bodyDiv w:val="1"/>
      <w:marLeft w:val="0"/>
      <w:marRight w:val="0"/>
      <w:marTop w:val="0"/>
      <w:marBottom w:val="0"/>
      <w:divBdr>
        <w:top w:val="none" w:sz="0" w:space="0" w:color="auto"/>
        <w:left w:val="none" w:sz="0" w:space="0" w:color="auto"/>
        <w:bottom w:val="none" w:sz="0" w:space="0" w:color="auto"/>
        <w:right w:val="none" w:sz="0" w:space="0" w:color="auto"/>
      </w:divBdr>
      <w:divsChild>
        <w:div w:id="1401758114">
          <w:marLeft w:val="547"/>
          <w:marRight w:val="0"/>
          <w:marTop w:val="82"/>
          <w:marBottom w:val="0"/>
          <w:divBdr>
            <w:top w:val="none" w:sz="0" w:space="0" w:color="auto"/>
            <w:left w:val="none" w:sz="0" w:space="0" w:color="auto"/>
            <w:bottom w:val="none" w:sz="0" w:space="0" w:color="auto"/>
            <w:right w:val="none" w:sz="0" w:space="0" w:color="auto"/>
          </w:divBdr>
        </w:div>
      </w:divsChild>
    </w:div>
    <w:div w:id="1216159601">
      <w:bodyDiv w:val="1"/>
      <w:marLeft w:val="0"/>
      <w:marRight w:val="0"/>
      <w:marTop w:val="0"/>
      <w:marBottom w:val="0"/>
      <w:divBdr>
        <w:top w:val="none" w:sz="0" w:space="0" w:color="auto"/>
        <w:left w:val="none" w:sz="0" w:space="0" w:color="auto"/>
        <w:bottom w:val="none" w:sz="0" w:space="0" w:color="auto"/>
        <w:right w:val="none" w:sz="0" w:space="0" w:color="auto"/>
      </w:divBdr>
    </w:div>
    <w:div w:id="1283345860">
      <w:bodyDiv w:val="1"/>
      <w:marLeft w:val="0"/>
      <w:marRight w:val="0"/>
      <w:marTop w:val="0"/>
      <w:marBottom w:val="0"/>
      <w:divBdr>
        <w:top w:val="none" w:sz="0" w:space="0" w:color="auto"/>
        <w:left w:val="none" w:sz="0" w:space="0" w:color="auto"/>
        <w:bottom w:val="none" w:sz="0" w:space="0" w:color="auto"/>
        <w:right w:val="none" w:sz="0" w:space="0" w:color="auto"/>
      </w:divBdr>
    </w:div>
    <w:div w:id="1920940036">
      <w:bodyDiv w:val="1"/>
      <w:marLeft w:val="0"/>
      <w:marRight w:val="0"/>
      <w:marTop w:val="0"/>
      <w:marBottom w:val="0"/>
      <w:divBdr>
        <w:top w:val="none" w:sz="0" w:space="0" w:color="auto"/>
        <w:left w:val="none" w:sz="0" w:space="0" w:color="auto"/>
        <w:bottom w:val="none" w:sz="0" w:space="0" w:color="auto"/>
        <w:right w:val="none" w:sz="0" w:space="0" w:color="auto"/>
      </w:divBdr>
      <w:divsChild>
        <w:div w:id="857040723">
          <w:marLeft w:val="547"/>
          <w:marRight w:val="0"/>
          <w:marTop w:val="77"/>
          <w:marBottom w:val="0"/>
          <w:divBdr>
            <w:top w:val="none" w:sz="0" w:space="0" w:color="auto"/>
            <w:left w:val="none" w:sz="0" w:space="0" w:color="auto"/>
            <w:bottom w:val="none" w:sz="0" w:space="0" w:color="auto"/>
            <w:right w:val="none" w:sz="0" w:space="0" w:color="auto"/>
          </w:divBdr>
        </w:div>
        <w:div w:id="210168220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AF5A-45D1-47F2-B6F7-C4FAD6B7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19707</Words>
  <Characters>112333</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131777</CharactersWithSpaces>
  <SharedDoc>false</SharedDoc>
  <HLinks>
    <vt:vector size="204" baseType="variant">
      <vt:variant>
        <vt:i4>26</vt:i4>
      </vt:variant>
      <vt:variant>
        <vt:i4>108</vt:i4>
      </vt:variant>
      <vt:variant>
        <vt:i4>0</vt:i4>
      </vt:variant>
      <vt:variant>
        <vt:i4>5</vt:i4>
      </vt:variant>
      <vt:variant>
        <vt:lpwstr>http://search.ebscohost.com/</vt:lpwstr>
      </vt:variant>
      <vt:variant>
        <vt:lpwstr/>
      </vt:variant>
      <vt:variant>
        <vt:i4>2621479</vt:i4>
      </vt:variant>
      <vt:variant>
        <vt:i4>105</vt:i4>
      </vt:variant>
      <vt:variant>
        <vt:i4>0</vt:i4>
      </vt:variant>
      <vt:variant>
        <vt:i4>5</vt:i4>
      </vt:variant>
      <vt:variant>
        <vt:lpwstr>http://www.cengage.com/permissions</vt:lpwstr>
      </vt:variant>
      <vt:variant>
        <vt:lpwstr/>
      </vt:variant>
      <vt:variant>
        <vt:i4>1310781</vt:i4>
      </vt:variant>
      <vt:variant>
        <vt:i4>101</vt:i4>
      </vt:variant>
      <vt:variant>
        <vt:i4>0</vt:i4>
      </vt:variant>
      <vt:variant>
        <vt:i4>5</vt:i4>
      </vt:variant>
      <vt:variant>
        <vt:lpwstr/>
      </vt:variant>
      <vt:variant>
        <vt:lpwstr>_Toc416595625</vt:lpwstr>
      </vt:variant>
      <vt:variant>
        <vt:i4>1310781</vt:i4>
      </vt:variant>
      <vt:variant>
        <vt:i4>98</vt:i4>
      </vt:variant>
      <vt:variant>
        <vt:i4>0</vt:i4>
      </vt:variant>
      <vt:variant>
        <vt:i4>5</vt:i4>
      </vt:variant>
      <vt:variant>
        <vt:lpwstr/>
      </vt:variant>
      <vt:variant>
        <vt:lpwstr>_Toc416595624</vt:lpwstr>
      </vt:variant>
      <vt:variant>
        <vt:i4>1507389</vt:i4>
      </vt:variant>
      <vt:variant>
        <vt:i4>95</vt:i4>
      </vt:variant>
      <vt:variant>
        <vt:i4>0</vt:i4>
      </vt:variant>
      <vt:variant>
        <vt:i4>5</vt:i4>
      </vt:variant>
      <vt:variant>
        <vt:lpwstr/>
      </vt:variant>
      <vt:variant>
        <vt:lpwstr>_Toc416595616</vt:lpwstr>
      </vt:variant>
      <vt:variant>
        <vt:i4>1507389</vt:i4>
      </vt:variant>
      <vt:variant>
        <vt:i4>92</vt:i4>
      </vt:variant>
      <vt:variant>
        <vt:i4>0</vt:i4>
      </vt:variant>
      <vt:variant>
        <vt:i4>5</vt:i4>
      </vt:variant>
      <vt:variant>
        <vt:lpwstr/>
      </vt:variant>
      <vt:variant>
        <vt:lpwstr>_Toc416595615</vt:lpwstr>
      </vt:variant>
      <vt:variant>
        <vt:i4>1507389</vt:i4>
      </vt:variant>
      <vt:variant>
        <vt:i4>89</vt:i4>
      </vt:variant>
      <vt:variant>
        <vt:i4>0</vt:i4>
      </vt:variant>
      <vt:variant>
        <vt:i4>5</vt:i4>
      </vt:variant>
      <vt:variant>
        <vt:lpwstr/>
      </vt:variant>
      <vt:variant>
        <vt:lpwstr>_Toc416595614</vt:lpwstr>
      </vt:variant>
      <vt:variant>
        <vt:i4>1507389</vt:i4>
      </vt:variant>
      <vt:variant>
        <vt:i4>86</vt:i4>
      </vt:variant>
      <vt:variant>
        <vt:i4>0</vt:i4>
      </vt:variant>
      <vt:variant>
        <vt:i4>5</vt:i4>
      </vt:variant>
      <vt:variant>
        <vt:lpwstr/>
      </vt:variant>
      <vt:variant>
        <vt:lpwstr>_Toc416595613</vt:lpwstr>
      </vt:variant>
      <vt:variant>
        <vt:i4>1507389</vt:i4>
      </vt:variant>
      <vt:variant>
        <vt:i4>83</vt:i4>
      </vt:variant>
      <vt:variant>
        <vt:i4>0</vt:i4>
      </vt:variant>
      <vt:variant>
        <vt:i4>5</vt:i4>
      </vt:variant>
      <vt:variant>
        <vt:lpwstr/>
      </vt:variant>
      <vt:variant>
        <vt:lpwstr>_Toc416595612</vt:lpwstr>
      </vt:variant>
      <vt:variant>
        <vt:i4>1507389</vt:i4>
      </vt:variant>
      <vt:variant>
        <vt:i4>80</vt:i4>
      </vt:variant>
      <vt:variant>
        <vt:i4>0</vt:i4>
      </vt:variant>
      <vt:variant>
        <vt:i4>5</vt:i4>
      </vt:variant>
      <vt:variant>
        <vt:lpwstr/>
      </vt:variant>
      <vt:variant>
        <vt:lpwstr>_Toc416595611</vt:lpwstr>
      </vt:variant>
      <vt:variant>
        <vt:i4>1507389</vt:i4>
      </vt:variant>
      <vt:variant>
        <vt:i4>77</vt:i4>
      </vt:variant>
      <vt:variant>
        <vt:i4>0</vt:i4>
      </vt:variant>
      <vt:variant>
        <vt:i4>5</vt:i4>
      </vt:variant>
      <vt:variant>
        <vt:lpwstr/>
      </vt:variant>
      <vt:variant>
        <vt:lpwstr>_Toc416595610</vt:lpwstr>
      </vt:variant>
      <vt:variant>
        <vt:i4>1441853</vt:i4>
      </vt:variant>
      <vt:variant>
        <vt:i4>74</vt:i4>
      </vt:variant>
      <vt:variant>
        <vt:i4>0</vt:i4>
      </vt:variant>
      <vt:variant>
        <vt:i4>5</vt:i4>
      </vt:variant>
      <vt:variant>
        <vt:lpwstr/>
      </vt:variant>
      <vt:variant>
        <vt:lpwstr>_Toc416595609</vt:lpwstr>
      </vt:variant>
      <vt:variant>
        <vt:i4>1441853</vt:i4>
      </vt:variant>
      <vt:variant>
        <vt:i4>71</vt:i4>
      </vt:variant>
      <vt:variant>
        <vt:i4>0</vt:i4>
      </vt:variant>
      <vt:variant>
        <vt:i4>5</vt:i4>
      </vt:variant>
      <vt:variant>
        <vt:lpwstr/>
      </vt:variant>
      <vt:variant>
        <vt:lpwstr>_Toc416595607</vt:lpwstr>
      </vt:variant>
      <vt:variant>
        <vt:i4>1441853</vt:i4>
      </vt:variant>
      <vt:variant>
        <vt:i4>68</vt:i4>
      </vt:variant>
      <vt:variant>
        <vt:i4>0</vt:i4>
      </vt:variant>
      <vt:variant>
        <vt:i4>5</vt:i4>
      </vt:variant>
      <vt:variant>
        <vt:lpwstr/>
      </vt:variant>
      <vt:variant>
        <vt:lpwstr>_Toc416595603</vt:lpwstr>
      </vt:variant>
      <vt:variant>
        <vt:i4>1441853</vt:i4>
      </vt:variant>
      <vt:variant>
        <vt:i4>65</vt:i4>
      </vt:variant>
      <vt:variant>
        <vt:i4>0</vt:i4>
      </vt:variant>
      <vt:variant>
        <vt:i4>5</vt:i4>
      </vt:variant>
      <vt:variant>
        <vt:lpwstr/>
      </vt:variant>
      <vt:variant>
        <vt:lpwstr>_Toc416595602</vt:lpwstr>
      </vt:variant>
      <vt:variant>
        <vt:i4>1441853</vt:i4>
      </vt:variant>
      <vt:variant>
        <vt:i4>62</vt:i4>
      </vt:variant>
      <vt:variant>
        <vt:i4>0</vt:i4>
      </vt:variant>
      <vt:variant>
        <vt:i4>5</vt:i4>
      </vt:variant>
      <vt:variant>
        <vt:lpwstr/>
      </vt:variant>
      <vt:variant>
        <vt:lpwstr>_Toc416595601</vt:lpwstr>
      </vt:variant>
      <vt:variant>
        <vt:i4>1441853</vt:i4>
      </vt:variant>
      <vt:variant>
        <vt:i4>59</vt:i4>
      </vt:variant>
      <vt:variant>
        <vt:i4>0</vt:i4>
      </vt:variant>
      <vt:variant>
        <vt:i4>5</vt:i4>
      </vt:variant>
      <vt:variant>
        <vt:lpwstr/>
      </vt:variant>
      <vt:variant>
        <vt:lpwstr>_Toc416595600</vt:lpwstr>
      </vt:variant>
      <vt:variant>
        <vt:i4>2031678</vt:i4>
      </vt:variant>
      <vt:variant>
        <vt:i4>56</vt:i4>
      </vt:variant>
      <vt:variant>
        <vt:i4>0</vt:i4>
      </vt:variant>
      <vt:variant>
        <vt:i4>5</vt:i4>
      </vt:variant>
      <vt:variant>
        <vt:lpwstr/>
      </vt:variant>
      <vt:variant>
        <vt:lpwstr>_Toc416595599</vt:lpwstr>
      </vt:variant>
      <vt:variant>
        <vt:i4>2031678</vt:i4>
      </vt:variant>
      <vt:variant>
        <vt:i4>53</vt:i4>
      </vt:variant>
      <vt:variant>
        <vt:i4>0</vt:i4>
      </vt:variant>
      <vt:variant>
        <vt:i4>5</vt:i4>
      </vt:variant>
      <vt:variant>
        <vt:lpwstr/>
      </vt:variant>
      <vt:variant>
        <vt:lpwstr>_Toc416595598</vt:lpwstr>
      </vt:variant>
      <vt:variant>
        <vt:i4>2031678</vt:i4>
      </vt:variant>
      <vt:variant>
        <vt:i4>50</vt:i4>
      </vt:variant>
      <vt:variant>
        <vt:i4>0</vt:i4>
      </vt:variant>
      <vt:variant>
        <vt:i4>5</vt:i4>
      </vt:variant>
      <vt:variant>
        <vt:lpwstr/>
      </vt:variant>
      <vt:variant>
        <vt:lpwstr>_Toc416595597</vt:lpwstr>
      </vt:variant>
      <vt:variant>
        <vt:i4>2031678</vt:i4>
      </vt:variant>
      <vt:variant>
        <vt:i4>47</vt:i4>
      </vt:variant>
      <vt:variant>
        <vt:i4>0</vt:i4>
      </vt:variant>
      <vt:variant>
        <vt:i4>5</vt:i4>
      </vt:variant>
      <vt:variant>
        <vt:lpwstr/>
      </vt:variant>
      <vt:variant>
        <vt:lpwstr>_Toc416595596</vt:lpwstr>
      </vt:variant>
      <vt:variant>
        <vt:i4>2031678</vt:i4>
      </vt:variant>
      <vt:variant>
        <vt:i4>44</vt:i4>
      </vt:variant>
      <vt:variant>
        <vt:i4>0</vt:i4>
      </vt:variant>
      <vt:variant>
        <vt:i4>5</vt:i4>
      </vt:variant>
      <vt:variant>
        <vt:lpwstr/>
      </vt:variant>
      <vt:variant>
        <vt:lpwstr>_Toc416595595</vt:lpwstr>
      </vt:variant>
      <vt:variant>
        <vt:i4>2031678</vt:i4>
      </vt:variant>
      <vt:variant>
        <vt:i4>41</vt:i4>
      </vt:variant>
      <vt:variant>
        <vt:i4>0</vt:i4>
      </vt:variant>
      <vt:variant>
        <vt:i4>5</vt:i4>
      </vt:variant>
      <vt:variant>
        <vt:lpwstr/>
      </vt:variant>
      <vt:variant>
        <vt:lpwstr>_Toc416595594</vt:lpwstr>
      </vt:variant>
      <vt:variant>
        <vt:i4>2031678</vt:i4>
      </vt:variant>
      <vt:variant>
        <vt:i4>38</vt:i4>
      </vt:variant>
      <vt:variant>
        <vt:i4>0</vt:i4>
      </vt:variant>
      <vt:variant>
        <vt:i4>5</vt:i4>
      </vt:variant>
      <vt:variant>
        <vt:lpwstr/>
      </vt:variant>
      <vt:variant>
        <vt:lpwstr>_Toc416595593</vt:lpwstr>
      </vt:variant>
      <vt:variant>
        <vt:i4>2031678</vt:i4>
      </vt:variant>
      <vt:variant>
        <vt:i4>35</vt:i4>
      </vt:variant>
      <vt:variant>
        <vt:i4>0</vt:i4>
      </vt:variant>
      <vt:variant>
        <vt:i4>5</vt:i4>
      </vt:variant>
      <vt:variant>
        <vt:lpwstr/>
      </vt:variant>
      <vt:variant>
        <vt:lpwstr>_Toc416595592</vt:lpwstr>
      </vt:variant>
      <vt:variant>
        <vt:i4>2031678</vt:i4>
      </vt:variant>
      <vt:variant>
        <vt:i4>32</vt:i4>
      </vt:variant>
      <vt:variant>
        <vt:i4>0</vt:i4>
      </vt:variant>
      <vt:variant>
        <vt:i4>5</vt:i4>
      </vt:variant>
      <vt:variant>
        <vt:lpwstr/>
      </vt:variant>
      <vt:variant>
        <vt:lpwstr>_Toc416595591</vt:lpwstr>
      </vt:variant>
      <vt:variant>
        <vt:i4>2031678</vt:i4>
      </vt:variant>
      <vt:variant>
        <vt:i4>29</vt:i4>
      </vt:variant>
      <vt:variant>
        <vt:i4>0</vt:i4>
      </vt:variant>
      <vt:variant>
        <vt:i4>5</vt:i4>
      </vt:variant>
      <vt:variant>
        <vt:lpwstr/>
      </vt:variant>
      <vt:variant>
        <vt:lpwstr>_Toc416595590</vt:lpwstr>
      </vt:variant>
      <vt:variant>
        <vt:i4>1966142</vt:i4>
      </vt:variant>
      <vt:variant>
        <vt:i4>26</vt:i4>
      </vt:variant>
      <vt:variant>
        <vt:i4>0</vt:i4>
      </vt:variant>
      <vt:variant>
        <vt:i4>5</vt:i4>
      </vt:variant>
      <vt:variant>
        <vt:lpwstr/>
      </vt:variant>
      <vt:variant>
        <vt:lpwstr>_Toc416595589</vt:lpwstr>
      </vt:variant>
      <vt:variant>
        <vt:i4>1966142</vt:i4>
      </vt:variant>
      <vt:variant>
        <vt:i4>23</vt:i4>
      </vt:variant>
      <vt:variant>
        <vt:i4>0</vt:i4>
      </vt:variant>
      <vt:variant>
        <vt:i4>5</vt:i4>
      </vt:variant>
      <vt:variant>
        <vt:lpwstr/>
      </vt:variant>
      <vt:variant>
        <vt:lpwstr>_Toc416595588</vt:lpwstr>
      </vt:variant>
      <vt:variant>
        <vt:i4>1966142</vt:i4>
      </vt:variant>
      <vt:variant>
        <vt:i4>17</vt:i4>
      </vt:variant>
      <vt:variant>
        <vt:i4>0</vt:i4>
      </vt:variant>
      <vt:variant>
        <vt:i4>5</vt:i4>
      </vt:variant>
      <vt:variant>
        <vt:lpwstr/>
      </vt:variant>
      <vt:variant>
        <vt:lpwstr>_Toc416595587</vt:lpwstr>
      </vt:variant>
      <vt:variant>
        <vt:i4>1966142</vt:i4>
      </vt:variant>
      <vt:variant>
        <vt:i4>11</vt:i4>
      </vt:variant>
      <vt:variant>
        <vt:i4>0</vt:i4>
      </vt:variant>
      <vt:variant>
        <vt:i4>5</vt:i4>
      </vt:variant>
      <vt:variant>
        <vt:lpwstr/>
      </vt:variant>
      <vt:variant>
        <vt:lpwstr>_Toc416595586</vt:lpwstr>
      </vt:variant>
      <vt:variant>
        <vt:i4>1966142</vt:i4>
      </vt:variant>
      <vt:variant>
        <vt:i4>8</vt:i4>
      </vt:variant>
      <vt:variant>
        <vt:i4>0</vt:i4>
      </vt:variant>
      <vt:variant>
        <vt:i4>5</vt:i4>
      </vt:variant>
      <vt:variant>
        <vt:lpwstr/>
      </vt:variant>
      <vt:variant>
        <vt:lpwstr>_Toc416595585</vt:lpwstr>
      </vt:variant>
      <vt:variant>
        <vt:i4>1114174</vt:i4>
      </vt:variant>
      <vt:variant>
        <vt:i4>5</vt:i4>
      </vt:variant>
      <vt:variant>
        <vt:i4>0</vt:i4>
      </vt:variant>
      <vt:variant>
        <vt:i4>5</vt:i4>
      </vt:variant>
      <vt:variant>
        <vt:lpwstr/>
      </vt:variant>
      <vt:variant>
        <vt:lpwstr>_Toc416595578</vt:lpwstr>
      </vt:variant>
      <vt:variant>
        <vt:i4>1048638</vt:i4>
      </vt:variant>
      <vt:variant>
        <vt:i4>2</vt:i4>
      </vt:variant>
      <vt:variant>
        <vt:i4>0</vt:i4>
      </vt:variant>
      <vt:variant>
        <vt:i4>5</vt:i4>
      </vt:variant>
      <vt:variant>
        <vt:lpwstr/>
      </vt:variant>
      <vt:variant>
        <vt:lpwstr>_Toc416595568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Windows User</cp:lastModifiedBy>
  <cp:revision>2</cp:revision>
  <cp:lastPrinted>2017-02-13T11:07:00Z</cp:lastPrinted>
  <dcterms:created xsi:type="dcterms:W3CDTF">2024-09-14T05:26:00Z</dcterms:created>
  <dcterms:modified xsi:type="dcterms:W3CDTF">2024-09-14T05:26:00Z</dcterms:modified>
</cp:coreProperties>
</file>